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50604424" w:rsidR="00E80C77" w:rsidRPr="00E91C4F" w:rsidRDefault="007F2A91" w:rsidP="00E252A4">
      <w:pPr>
        <w:pStyle w:val="ChapterTitle"/>
        <w:spacing w:after="360"/>
        <w:rPr>
          <w:lang w:val="en-US"/>
        </w:rPr>
      </w:pPr>
      <w:r w:rsidRPr="00E91C4F">
        <w:rPr>
          <w:lang w:val="en-US"/>
        </w:rPr>
        <w:t>tEN COMMANDMENTS ON HUMAN RELATIONS</w:t>
      </w:r>
    </w:p>
    <w:p w14:paraId="7058D21A" w14:textId="77BC1BBD" w:rsidR="00DD7A38" w:rsidRPr="006950BB" w:rsidRDefault="00DD7A38" w:rsidP="00E252A4">
      <w:pPr>
        <w:pStyle w:val="1-1K"/>
        <w:spacing w:before="0" w:after="0"/>
        <w:ind w:left="374" w:hanging="374"/>
        <w:rPr>
          <w:ins w:id="0" w:author="Diane Bible" w:date="2022-03-25T08:58:00Z"/>
          <w:bCs w:val="0"/>
          <w:sz w:val="20"/>
          <w:rPrChange w:id="1" w:author="Dubenchuk Ivanka" w:date="2023-04-18T11:52:00Z">
            <w:rPr>
              <w:ins w:id="2" w:author="Diane Bible" w:date="2022-03-25T08:58:00Z"/>
              <w:b w:val="0"/>
              <w:sz w:val="20"/>
            </w:rPr>
          </w:rPrChange>
        </w:rPr>
      </w:pPr>
      <w:ins w:id="3" w:author="Diane Bible" w:date="2022-03-25T08:59:00Z">
        <w:r w:rsidRPr="006950BB">
          <w:rPr>
            <w:bCs w:val="0"/>
            <w:sz w:val="20"/>
            <w:rPrChange w:id="4" w:author="Dubenchuk Ivanka" w:date="2023-04-18T11:52:00Z">
              <w:rPr>
                <w:b w:val="0"/>
                <w:sz w:val="20"/>
              </w:rPr>
            </w:rPrChange>
          </w:rPr>
          <w:t>OUTLINE</w:t>
        </w:r>
      </w:ins>
    </w:p>
    <w:p w14:paraId="69B75D7E" w14:textId="77777777" w:rsidR="00DD7A38" w:rsidRPr="006950BB" w:rsidRDefault="00DD7A38" w:rsidP="00E252A4">
      <w:pPr>
        <w:pStyle w:val="1-1K"/>
        <w:spacing w:before="0" w:after="0"/>
        <w:ind w:left="374" w:hanging="374"/>
        <w:rPr>
          <w:ins w:id="5" w:author="Diane Bible" w:date="2022-03-25T08:59:00Z"/>
          <w:bCs w:val="0"/>
          <w:sz w:val="20"/>
          <w:rPrChange w:id="6" w:author="Dubenchuk Ivanka" w:date="2023-04-18T11:52:00Z">
            <w:rPr>
              <w:ins w:id="7" w:author="Diane Bible" w:date="2022-03-25T08:59:00Z"/>
              <w:b w:val="0"/>
              <w:sz w:val="20"/>
              <w:lang w:val="ru-RU"/>
            </w:rPr>
          </w:rPrChange>
        </w:rPr>
      </w:pPr>
    </w:p>
    <w:p w14:paraId="2D5AE352" w14:textId="1A813412" w:rsidR="00E252A4" w:rsidRPr="006950BB" w:rsidRDefault="00E252A4" w:rsidP="00DD7A38">
      <w:pPr>
        <w:pStyle w:val="1-1K"/>
        <w:spacing w:before="0" w:after="60"/>
        <w:ind w:left="374" w:hanging="374"/>
        <w:rPr>
          <w:ins w:id="8" w:author="Abraham Bible" w:date="2022-03-21T18:08:00Z"/>
          <w:bCs w:val="0"/>
          <w:sz w:val="20"/>
          <w:rPrChange w:id="9" w:author="Dubenchuk Ivanka" w:date="2023-04-18T11:52:00Z">
            <w:rPr>
              <w:ins w:id="10" w:author="Abraham Bible" w:date="2022-03-21T18:08:00Z"/>
              <w:b w:val="0"/>
              <w:sz w:val="20"/>
              <w:lang w:val="ru-RU"/>
            </w:rPr>
          </w:rPrChange>
        </w:rPr>
      </w:pPr>
      <w:ins w:id="11" w:author="Abraham Bible" w:date="2022-03-21T18:08:00Z">
        <w:r w:rsidRPr="006950BB">
          <w:rPr>
            <w:bCs w:val="0"/>
            <w:sz w:val="20"/>
            <w:rPrChange w:id="12" w:author="Dubenchuk Ivanka" w:date="2023-04-18T11:52:00Z">
              <w:rPr>
                <w:b w:val="0"/>
                <w:sz w:val="20"/>
                <w:lang w:val="ru-RU"/>
              </w:rPr>
            </w:rPrChange>
          </w:rPr>
          <w:t>I.</w:t>
        </w:r>
        <w:r w:rsidRPr="006950BB">
          <w:rPr>
            <w:bCs w:val="0"/>
            <w:sz w:val="20"/>
            <w:rPrChange w:id="13" w:author="Dubenchuk Ivanka" w:date="2023-04-18T11:52:00Z">
              <w:rPr>
                <w:b w:val="0"/>
                <w:sz w:val="20"/>
                <w:lang w:val="ru-RU"/>
              </w:rPr>
            </w:rPrChange>
          </w:rPr>
          <w:tab/>
          <w:t>Speak to people</w:t>
        </w:r>
      </w:ins>
    </w:p>
    <w:p w14:paraId="12CF85BA" w14:textId="77777777" w:rsidR="00E252A4" w:rsidRPr="006950BB" w:rsidRDefault="00E252A4" w:rsidP="00DD7A38">
      <w:pPr>
        <w:pStyle w:val="1-1K"/>
        <w:spacing w:before="0" w:after="60"/>
        <w:ind w:left="374" w:hanging="374"/>
        <w:rPr>
          <w:ins w:id="14" w:author="Abraham Bible" w:date="2022-03-21T18:08:00Z"/>
          <w:bCs w:val="0"/>
          <w:sz w:val="20"/>
          <w:rPrChange w:id="15" w:author="Dubenchuk Ivanka" w:date="2023-04-18T11:52:00Z">
            <w:rPr>
              <w:ins w:id="16" w:author="Abraham Bible" w:date="2022-03-21T18:08:00Z"/>
              <w:b w:val="0"/>
              <w:sz w:val="20"/>
              <w:lang w:val="ru-RU"/>
            </w:rPr>
          </w:rPrChange>
        </w:rPr>
      </w:pPr>
      <w:ins w:id="17" w:author="Abraham Bible" w:date="2022-03-21T18:08:00Z">
        <w:r w:rsidRPr="006950BB">
          <w:rPr>
            <w:bCs w:val="0"/>
            <w:sz w:val="20"/>
            <w:rPrChange w:id="18" w:author="Dubenchuk Ivanka" w:date="2023-04-18T11:52:00Z">
              <w:rPr>
                <w:b w:val="0"/>
                <w:sz w:val="20"/>
                <w:lang w:val="ru-RU"/>
              </w:rPr>
            </w:rPrChange>
          </w:rPr>
          <w:t>II.</w:t>
        </w:r>
        <w:r w:rsidRPr="006950BB">
          <w:rPr>
            <w:bCs w:val="0"/>
            <w:sz w:val="20"/>
            <w:rPrChange w:id="19" w:author="Dubenchuk Ivanka" w:date="2023-04-18T11:52:00Z">
              <w:rPr>
                <w:b w:val="0"/>
                <w:sz w:val="20"/>
                <w:lang w:val="ru-RU"/>
              </w:rPr>
            </w:rPrChange>
          </w:rPr>
          <w:tab/>
          <w:t>Smile at people</w:t>
        </w:r>
      </w:ins>
    </w:p>
    <w:p w14:paraId="3E49E83E" w14:textId="77777777" w:rsidR="00E252A4" w:rsidRPr="006950BB" w:rsidRDefault="00E252A4" w:rsidP="00DD7A38">
      <w:pPr>
        <w:pStyle w:val="1-1K"/>
        <w:spacing w:before="0" w:after="60"/>
        <w:ind w:hanging="374"/>
        <w:rPr>
          <w:ins w:id="20" w:author="Abraham Bible" w:date="2022-03-21T18:08:00Z"/>
          <w:bCs w:val="0"/>
          <w:sz w:val="20"/>
          <w:rPrChange w:id="21" w:author="Dubenchuk Ivanka" w:date="2023-04-18T11:52:00Z">
            <w:rPr>
              <w:ins w:id="22" w:author="Abraham Bible" w:date="2022-03-21T18:08:00Z"/>
              <w:b w:val="0"/>
              <w:sz w:val="20"/>
              <w:lang w:val="ru-RU"/>
            </w:rPr>
          </w:rPrChange>
        </w:rPr>
      </w:pPr>
      <w:ins w:id="23" w:author="Abraham Bible" w:date="2022-03-21T18:08:00Z">
        <w:r w:rsidRPr="006950BB">
          <w:rPr>
            <w:bCs w:val="0"/>
            <w:sz w:val="20"/>
            <w:rPrChange w:id="24" w:author="Dubenchuk Ivanka" w:date="2023-04-18T11:52:00Z">
              <w:rPr>
                <w:b w:val="0"/>
                <w:sz w:val="20"/>
                <w:lang w:val="ru-RU"/>
              </w:rPr>
            </w:rPrChange>
          </w:rPr>
          <w:t>III.</w:t>
        </w:r>
        <w:r w:rsidRPr="006950BB">
          <w:rPr>
            <w:bCs w:val="0"/>
            <w:sz w:val="20"/>
            <w:rPrChange w:id="25" w:author="Dubenchuk Ivanka" w:date="2023-04-18T11:52:00Z">
              <w:rPr>
                <w:b w:val="0"/>
                <w:sz w:val="20"/>
                <w:lang w:val="ru-RU"/>
              </w:rPr>
            </w:rPrChange>
          </w:rPr>
          <w:tab/>
          <w:t>Call people by name</w:t>
        </w:r>
      </w:ins>
    </w:p>
    <w:p w14:paraId="345F6ACA" w14:textId="77777777" w:rsidR="00E252A4" w:rsidRPr="006950BB" w:rsidRDefault="00E252A4" w:rsidP="00DD7A38">
      <w:pPr>
        <w:pStyle w:val="1-1K"/>
        <w:spacing w:before="0" w:after="60"/>
        <w:ind w:hanging="374"/>
        <w:rPr>
          <w:ins w:id="26" w:author="Abraham Bible" w:date="2022-03-21T18:08:00Z"/>
          <w:bCs w:val="0"/>
          <w:sz w:val="20"/>
          <w:rPrChange w:id="27" w:author="Dubenchuk Ivanka" w:date="2023-04-18T11:52:00Z">
            <w:rPr>
              <w:ins w:id="28" w:author="Abraham Bible" w:date="2022-03-21T18:08:00Z"/>
              <w:b w:val="0"/>
              <w:sz w:val="20"/>
              <w:lang w:val="ru-RU"/>
            </w:rPr>
          </w:rPrChange>
        </w:rPr>
      </w:pPr>
      <w:ins w:id="29" w:author="Abraham Bible" w:date="2022-03-21T18:08:00Z">
        <w:r w:rsidRPr="006950BB">
          <w:rPr>
            <w:bCs w:val="0"/>
            <w:sz w:val="20"/>
            <w:rPrChange w:id="30" w:author="Dubenchuk Ivanka" w:date="2023-04-18T11:52:00Z">
              <w:rPr>
                <w:b w:val="0"/>
                <w:sz w:val="20"/>
                <w:lang w:val="ru-RU"/>
              </w:rPr>
            </w:rPrChange>
          </w:rPr>
          <w:t>IV.</w:t>
        </w:r>
        <w:r w:rsidRPr="006950BB">
          <w:rPr>
            <w:bCs w:val="0"/>
            <w:sz w:val="20"/>
            <w:rPrChange w:id="31" w:author="Dubenchuk Ivanka" w:date="2023-04-18T11:52:00Z">
              <w:rPr>
                <w:b w:val="0"/>
                <w:sz w:val="20"/>
                <w:lang w:val="ru-RU"/>
              </w:rPr>
            </w:rPrChange>
          </w:rPr>
          <w:tab/>
          <w:t>Be friendly and helpful</w:t>
        </w:r>
      </w:ins>
    </w:p>
    <w:p w14:paraId="4B90A02C" w14:textId="77777777" w:rsidR="00E252A4" w:rsidRPr="006950BB" w:rsidRDefault="00E252A4" w:rsidP="00DD7A38">
      <w:pPr>
        <w:pStyle w:val="1-1K"/>
        <w:spacing w:before="0" w:after="60"/>
        <w:ind w:hanging="374"/>
        <w:rPr>
          <w:ins w:id="32" w:author="Abraham Bible" w:date="2022-03-21T18:08:00Z"/>
          <w:bCs w:val="0"/>
          <w:sz w:val="20"/>
          <w:rPrChange w:id="33" w:author="Dubenchuk Ivanka" w:date="2023-04-18T11:52:00Z">
            <w:rPr>
              <w:ins w:id="34" w:author="Abraham Bible" w:date="2022-03-21T18:08:00Z"/>
              <w:b w:val="0"/>
              <w:sz w:val="20"/>
              <w:lang w:val="ru-RU"/>
            </w:rPr>
          </w:rPrChange>
        </w:rPr>
      </w:pPr>
      <w:ins w:id="35" w:author="Abraham Bible" w:date="2022-03-21T18:08:00Z">
        <w:r w:rsidRPr="006950BB">
          <w:rPr>
            <w:bCs w:val="0"/>
            <w:sz w:val="20"/>
            <w:rPrChange w:id="36" w:author="Dubenchuk Ivanka" w:date="2023-04-18T11:52:00Z">
              <w:rPr>
                <w:b w:val="0"/>
                <w:sz w:val="20"/>
                <w:lang w:val="ru-RU"/>
              </w:rPr>
            </w:rPrChange>
          </w:rPr>
          <w:t>V.</w:t>
        </w:r>
        <w:r w:rsidRPr="006950BB">
          <w:rPr>
            <w:bCs w:val="0"/>
            <w:sz w:val="20"/>
            <w:rPrChange w:id="37" w:author="Dubenchuk Ivanka" w:date="2023-04-18T11:52:00Z">
              <w:rPr>
                <w:b w:val="0"/>
                <w:sz w:val="20"/>
                <w:lang w:val="ru-RU"/>
              </w:rPr>
            </w:rPrChange>
          </w:rPr>
          <w:tab/>
          <w:t xml:space="preserve"> Be genuinely interested in people</w:t>
        </w:r>
      </w:ins>
    </w:p>
    <w:p w14:paraId="065D9B31" w14:textId="77777777" w:rsidR="00E252A4" w:rsidRPr="006950BB" w:rsidRDefault="00E252A4" w:rsidP="00DD7A38">
      <w:pPr>
        <w:pStyle w:val="1-1K"/>
        <w:spacing w:before="0" w:after="60"/>
        <w:ind w:hanging="374"/>
        <w:rPr>
          <w:ins w:id="38" w:author="Abraham Bible" w:date="2022-03-21T18:08:00Z"/>
          <w:bCs w:val="0"/>
          <w:sz w:val="20"/>
          <w:rPrChange w:id="39" w:author="Dubenchuk Ivanka" w:date="2023-04-18T11:52:00Z">
            <w:rPr>
              <w:ins w:id="40" w:author="Abraham Bible" w:date="2022-03-21T18:08:00Z"/>
              <w:b w:val="0"/>
              <w:sz w:val="20"/>
              <w:lang w:val="ru-RU"/>
            </w:rPr>
          </w:rPrChange>
        </w:rPr>
      </w:pPr>
      <w:ins w:id="41" w:author="Abraham Bible" w:date="2022-03-21T18:08:00Z">
        <w:r w:rsidRPr="006950BB">
          <w:rPr>
            <w:bCs w:val="0"/>
            <w:sz w:val="20"/>
            <w:rPrChange w:id="42" w:author="Dubenchuk Ivanka" w:date="2023-04-18T11:52:00Z">
              <w:rPr>
                <w:b w:val="0"/>
                <w:sz w:val="20"/>
                <w:lang w:val="ru-RU"/>
              </w:rPr>
            </w:rPrChange>
          </w:rPr>
          <w:t>VI.</w:t>
        </w:r>
        <w:r w:rsidRPr="006950BB">
          <w:rPr>
            <w:bCs w:val="0"/>
            <w:sz w:val="20"/>
            <w:rPrChange w:id="43" w:author="Dubenchuk Ivanka" w:date="2023-04-18T11:52:00Z">
              <w:rPr>
                <w:b w:val="0"/>
                <w:sz w:val="20"/>
                <w:lang w:val="ru-RU"/>
              </w:rPr>
            </w:rPrChange>
          </w:rPr>
          <w:tab/>
          <w:t>Be generous with praise, and cautious with criticism</w:t>
        </w:r>
      </w:ins>
    </w:p>
    <w:p w14:paraId="50176D28" w14:textId="77777777" w:rsidR="00E252A4" w:rsidRPr="006950BB" w:rsidRDefault="00E252A4" w:rsidP="00DD7A38">
      <w:pPr>
        <w:pStyle w:val="1-1K"/>
        <w:spacing w:before="0" w:after="60"/>
        <w:ind w:hanging="374"/>
        <w:rPr>
          <w:ins w:id="44" w:author="Abraham Bible" w:date="2022-03-21T18:08:00Z"/>
          <w:bCs w:val="0"/>
          <w:sz w:val="20"/>
          <w:rPrChange w:id="45" w:author="Dubenchuk Ivanka" w:date="2023-04-18T11:52:00Z">
            <w:rPr>
              <w:ins w:id="46" w:author="Abraham Bible" w:date="2022-03-21T18:08:00Z"/>
              <w:b w:val="0"/>
              <w:sz w:val="20"/>
              <w:lang w:val="ru-RU"/>
            </w:rPr>
          </w:rPrChange>
        </w:rPr>
      </w:pPr>
      <w:ins w:id="47" w:author="Abraham Bible" w:date="2022-03-21T18:08:00Z">
        <w:r w:rsidRPr="006950BB">
          <w:rPr>
            <w:bCs w:val="0"/>
            <w:sz w:val="20"/>
            <w:rPrChange w:id="48" w:author="Dubenchuk Ivanka" w:date="2023-04-18T11:52:00Z">
              <w:rPr>
                <w:b w:val="0"/>
                <w:sz w:val="20"/>
                <w:lang w:val="ru-RU"/>
              </w:rPr>
            </w:rPrChange>
          </w:rPr>
          <w:t>VII.</w:t>
        </w:r>
        <w:r w:rsidRPr="006950BB">
          <w:rPr>
            <w:bCs w:val="0"/>
            <w:sz w:val="20"/>
            <w:rPrChange w:id="49" w:author="Dubenchuk Ivanka" w:date="2023-04-18T11:52:00Z">
              <w:rPr>
                <w:b w:val="0"/>
                <w:sz w:val="20"/>
                <w:lang w:val="ru-RU"/>
              </w:rPr>
            </w:rPrChange>
          </w:rPr>
          <w:tab/>
          <w:t>Be considerate with the feelings of others</w:t>
        </w:r>
      </w:ins>
    </w:p>
    <w:p w14:paraId="2DC386E0" w14:textId="77777777" w:rsidR="00E252A4" w:rsidRPr="006950BB" w:rsidRDefault="00E252A4" w:rsidP="00DD7A38">
      <w:pPr>
        <w:pStyle w:val="1-1K"/>
        <w:spacing w:before="0" w:after="60"/>
        <w:ind w:hanging="374"/>
        <w:rPr>
          <w:ins w:id="50" w:author="Abraham Bible" w:date="2022-03-21T18:08:00Z"/>
          <w:bCs w:val="0"/>
          <w:sz w:val="20"/>
          <w:rPrChange w:id="51" w:author="Dubenchuk Ivanka" w:date="2023-04-18T11:52:00Z">
            <w:rPr>
              <w:ins w:id="52" w:author="Abraham Bible" w:date="2022-03-21T18:08:00Z"/>
              <w:b w:val="0"/>
              <w:sz w:val="20"/>
              <w:lang w:val="ru-RU"/>
            </w:rPr>
          </w:rPrChange>
        </w:rPr>
      </w:pPr>
      <w:ins w:id="53" w:author="Abraham Bible" w:date="2022-03-21T18:08:00Z">
        <w:r w:rsidRPr="006950BB">
          <w:rPr>
            <w:bCs w:val="0"/>
            <w:sz w:val="20"/>
            <w:rPrChange w:id="54" w:author="Dubenchuk Ivanka" w:date="2023-04-18T11:52:00Z">
              <w:rPr>
                <w:b w:val="0"/>
                <w:sz w:val="20"/>
                <w:lang w:val="ru-RU"/>
              </w:rPr>
            </w:rPrChange>
          </w:rPr>
          <w:t>VIII.</w:t>
        </w:r>
        <w:r w:rsidRPr="006950BB">
          <w:rPr>
            <w:bCs w:val="0"/>
            <w:sz w:val="20"/>
            <w:rPrChange w:id="55" w:author="Dubenchuk Ivanka" w:date="2023-04-18T11:52:00Z">
              <w:rPr>
                <w:b w:val="0"/>
                <w:sz w:val="20"/>
                <w:lang w:val="ru-RU"/>
              </w:rPr>
            </w:rPrChange>
          </w:rPr>
          <w:tab/>
          <w:t>Be alert to give service</w:t>
        </w:r>
      </w:ins>
    </w:p>
    <w:p w14:paraId="411A1611" w14:textId="77777777" w:rsidR="00E252A4" w:rsidRPr="006950BB" w:rsidRDefault="00E252A4" w:rsidP="00DD7A38">
      <w:pPr>
        <w:pStyle w:val="1-1K"/>
        <w:spacing w:before="0" w:after="60"/>
        <w:ind w:hanging="374"/>
        <w:rPr>
          <w:ins w:id="56" w:author="Abraham Bible" w:date="2022-03-21T18:08:00Z"/>
          <w:bCs w:val="0"/>
          <w:sz w:val="20"/>
          <w:rPrChange w:id="57" w:author="Dubenchuk Ivanka" w:date="2023-04-18T11:52:00Z">
            <w:rPr>
              <w:ins w:id="58" w:author="Abraham Bible" w:date="2022-03-21T18:08:00Z"/>
              <w:b w:val="0"/>
              <w:sz w:val="20"/>
              <w:lang w:val="ru-RU"/>
            </w:rPr>
          </w:rPrChange>
        </w:rPr>
      </w:pPr>
      <w:ins w:id="59" w:author="Abraham Bible" w:date="2022-03-21T18:08:00Z">
        <w:r w:rsidRPr="006950BB">
          <w:rPr>
            <w:bCs w:val="0"/>
            <w:sz w:val="20"/>
            <w:rPrChange w:id="60" w:author="Dubenchuk Ivanka" w:date="2023-04-18T11:52:00Z">
              <w:rPr>
                <w:b w:val="0"/>
                <w:sz w:val="20"/>
                <w:lang w:val="ru-RU"/>
              </w:rPr>
            </w:rPrChange>
          </w:rPr>
          <w:t>IX.</w:t>
        </w:r>
        <w:r w:rsidRPr="006950BB">
          <w:rPr>
            <w:bCs w:val="0"/>
            <w:sz w:val="20"/>
            <w:rPrChange w:id="61" w:author="Dubenchuk Ivanka" w:date="2023-04-18T11:52:00Z">
              <w:rPr>
                <w:b w:val="0"/>
                <w:sz w:val="20"/>
                <w:lang w:val="ru-RU"/>
              </w:rPr>
            </w:rPrChange>
          </w:rPr>
          <w:tab/>
          <w:t>Learn to trust people</w:t>
        </w:r>
      </w:ins>
    </w:p>
    <w:p w14:paraId="20CD6A16" w14:textId="77777777" w:rsidR="00E252A4" w:rsidRPr="006950BB" w:rsidRDefault="00E252A4" w:rsidP="00DD7A38">
      <w:pPr>
        <w:pStyle w:val="1-1K"/>
        <w:spacing w:before="0" w:after="60"/>
        <w:ind w:hanging="374"/>
        <w:rPr>
          <w:ins w:id="62" w:author="Abraham Bible" w:date="2022-03-21T18:08:00Z"/>
          <w:bCs w:val="0"/>
          <w:sz w:val="20"/>
          <w:rPrChange w:id="63" w:author="Dubenchuk Ivanka" w:date="2023-04-18T11:52:00Z">
            <w:rPr>
              <w:ins w:id="64" w:author="Abraham Bible" w:date="2022-03-21T18:08:00Z"/>
              <w:b w:val="0"/>
              <w:sz w:val="20"/>
              <w:lang w:val="ru-RU"/>
            </w:rPr>
          </w:rPrChange>
        </w:rPr>
      </w:pPr>
      <w:ins w:id="65" w:author="Abraham Bible" w:date="2022-03-21T18:08:00Z">
        <w:r w:rsidRPr="006950BB">
          <w:rPr>
            <w:bCs w:val="0"/>
            <w:sz w:val="20"/>
            <w:rPrChange w:id="66" w:author="Dubenchuk Ivanka" w:date="2023-04-18T11:52:00Z">
              <w:rPr>
                <w:b w:val="0"/>
                <w:sz w:val="20"/>
                <w:lang w:val="ru-RU"/>
              </w:rPr>
            </w:rPrChange>
          </w:rPr>
          <w:t>X.</w:t>
        </w:r>
        <w:r w:rsidRPr="006950BB">
          <w:rPr>
            <w:bCs w:val="0"/>
            <w:sz w:val="20"/>
            <w:rPrChange w:id="67" w:author="Dubenchuk Ivanka" w:date="2023-04-18T11:52:00Z">
              <w:rPr>
                <w:b w:val="0"/>
                <w:sz w:val="20"/>
                <w:lang w:val="ru-RU"/>
              </w:rPr>
            </w:rPrChange>
          </w:rPr>
          <w:tab/>
          <w:t>To these nine commandments of human relationships, add ...</w:t>
        </w:r>
      </w:ins>
    </w:p>
    <w:p w14:paraId="036B94A7" w14:textId="2B6CF3CF" w:rsidR="00E252A4" w:rsidRPr="006950BB" w:rsidRDefault="00E252A4" w:rsidP="00E252A4">
      <w:pPr>
        <w:pStyle w:val="2-1K"/>
        <w:spacing w:before="0" w:after="0"/>
        <w:ind w:hanging="374"/>
        <w:rPr>
          <w:ins w:id="68" w:author="Abraham Bible" w:date="2022-03-21T18:08:00Z"/>
          <w:bCs w:val="0"/>
          <w:iCs/>
          <w:sz w:val="20"/>
          <w:lang w:val="en-US"/>
          <w:rPrChange w:id="69" w:author="Dubenchuk Ivanka" w:date="2023-04-18T11:52:00Z">
            <w:rPr>
              <w:ins w:id="70" w:author="Abraham Bible" w:date="2022-03-21T18:08:00Z"/>
              <w:b w:val="0"/>
              <w:iCs/>
              <w:sz w:val="20"/>
            </w:rPr>
          </w:rPrChange>
        </w:rPr>
      </w:pPr>
      <w:ins w:id="71" w:author="Abraham Bible" w:date="2022-03-21T18:08:00Z">
        <w:r w:rsidRPr="006950BB">
          <w:rPr>
            <w:bCs w:val="0"/>
            <w:i/>
            <w:sz w:val="20"/>
            <w:lang w:val="en-US"/>
            <w:rPrChange w:id="72" w:author="Dubenchuk Ivanka" w:date="2023-04-18T11:52:00Z">
              <w:rPr>
                <w:b w:val="0"/>
                <w:i/>
                <w:sz w:val="20"/>
              </w:rPr>
            </w:rPrChange>
          </w:rPr>
          <w:t>A.</w:t>
        </w:r>
        <w:r w:rsidRPr="006950BB">
          <w:rPr>
            <w:bCs w:val="0"/>
            <w:i/>
            <w:sz w:val="20"/>
            <w:lang w:val="en-US"/>
            <w:rPrChange w:id="73" w:author="Dubenchuk Ivanka" w:date="2023-04-18T11:52:00Z">
              <w:rPr>
                <w:b w:val="0"/>
                <w:i/>
                <w:sz w:val="20"/>
              </w:rPr>
            </w:rPrChange>
          </w:rPr>
          <w:tab/>
        </w:r>
        <w:r w:rsidR="00D5086A" w:rsidRPr="006950BB">
          <w:rPr>
            <w:bCs w:val="0"/>
            <w:i/>
            <w:sz w:val="20"/>
            <w:lang w:val="en-US"/>
            <w:rPrChange w:id="74" w:author="Dubenchuk Ivanka" w:date="2023-04-18T11:52:00Z">
              <w:rPr>
                <w:b w:val="0"/>
                <w:i/>
                <w:sz w:val="20"/>
              </w:rPr>
            </w:rPrChange>
          </w:rPr>
          <w:t xml:space="preserve">A </w:t>
        </w:r>
        <w:r w:rsidRPr="006950BB">
          <w:rPr>
            <w:bCs w:val="0"/>
            <w:i/>
            <w:sz w:val="20"/>
            <w:lang w:val="en-US"/>
            <w:rPrChange w:id="75" w:author="Dubenchuk Ivanka" w:date="2023-04-18T11:52:00Z">
              <w:rPr>
                <w:b w:val="0"/>
                <w:i/>
                <w:sz w:val="20"/>
              </w:rPr>
            </w:rPrChange>
          </w:rPr>
          <w:t>good sense of humor.</w:t>
        </w:r>
      </w:ins>
    </w:p>
    <w:p w14:paraId="51328928" w14:textId="50C82DCA" w:rsidR="00E252A4" w:rsidRPr="006950BB" w:rsidRDefault="00E252A4" w:rsidP="00E252A4">
      <w:pPr>
        <w:pStyle w:val="2-1K"/>
        <w:spacing w:before="0" w:after="0"/>
        <w:ind w:hanging="374"/>
        <w:rPr>
          <w:ins w:id="76" w:author="Abraham Bible" w:date="2022-03-21T18:08:00Z"/>
          <w:bCs w:val="0"/>
          <w:i/>
          <w:sz w:val="20"/>
          <w:lang w:val="en-US"/>
          <w:rPrChange w:id="77" w:author="Dubenchuk Ivanka" w:date="2023-04-18T11:52:00Z">
            <w:rPr>
              <w:ins w:id="78" w:author="Abraham Bible" w:date="2022-03-21T18:08:00Z"/>
              <w:b w:val="0"/>
              <w:i/>
              <w:sz w:val="20"/>
            </w:rPr>
          </w:rPrChange>
        </w:rPr>
      </w:pPr>
      <w:ins w:id="79" w:author="Abraham Bible" w:date="2022-03-21T18:08:00Z">
        <w:r w:rsidRPr="006950BB">
          <w:rPr>
            <w:bCs w:val="0"/>
            <w:i/>
            <w:sz w:val="20"/>
            <w:lang w:val="en-US"/>
            <w:rPrChange w:id="80" w:author="Dubenchuk Ivanka" w:date="2023-04-18T11:52:00Z">
              <w:rPr>
                <w:b w:val="0"/>
                <w:i/>
                <w:sz w:val="20"/>
              </w:rPr>
            </w:rPrChange>
          </w:rPr>
          <w:t>B.</w:t>
        </w:r>
        <w:r w:rsidRPr="006950BB">
          <w:rPr>
            <w:bCs w:val="0"/>
            <w:i/>
            <w:sz w:val="20"/>
            <w:lang w:val="en-US"/>
            <w:rPrChange w:id="81" w:author="Dubenchuk Ivanka" w:date="2023-04-18T11:52:00Z">
              <w:rPr>
                <w:b w:val="0"/>
                <w:i/>
                <w:sz w:val="20"/>
              </w:rPr>
            </w:rPrChange>
          </w:rPr>
          <w:tab/>
        </w:r>
        <w:r w:rsidR="00D5086A" w:rsidRPr="006950BB">
          <w:rPr>
            <w:bCs w:val="0"/>
            <w:i/>
            <w:sz w:val="20"/>
            <w:lang w:val="en-US"/>
            <w:rPrChange w:id="82" w:author="Dubenchuk Ivanka" w:date="2023-04-18T11:52:00Z">
              <w:rPr>
                <w:b w:val="0"/>
                <w:i/>
                <w:sz w:val="20"/>
              </w:rPr>
            </w:rPrChange>
          </w:rPr>
          <w:t xml:space="preserve">A </w:t>
        </w:r>
        <w:r w:rsidRPr="006950BB">
          <w:rPr>
            <w:bCs w:val="0"/>
            <w:i/>
            <w:sz w:val="20"/>
            <w:lang w:val="en-US"/>
            <w:rPrChange w:id="83" w:author="Dubenchuk Ivanka" w:date="2023-04-18T11:52:00Z">
              <w:rPr>
                <w:b w:val="0"/>
                <w:i/>
                <w:sz w:val="20"/>
              </w:rPr>
            </w:rPrChange>
          </w:rPr>
          <w:t>big dose of patience,</w:t>
        </w:r>
      </w:ins>
    </w:p>
    <w:p w14:paraId="1AC4B01B" w14:textId="29DAB316" w:rsidR="00E252A4" w:rsidRPr="006950BB" w:rsidRDefault="00E252A4" w:rsidP="00E252A4">
      <w:pPr>
        <w:pStyle w:val="2-1K"/>
        <w:spacing w:before="0" w:after="0"/>
        <w:ind w:hanging="374"/>
        <w:rPr>
          <w:ins w:id="84" w:author="Abraham Bible" w:date="2022-03-21T18:08:00Z"/>
          <w:bCs w:val="0"/>
          <w:i/>
          <w:sz w:val="20"/>
          <w:lang w:val="en-US"/>
          <w:rPrChange w:id="85" w:author="Dubenchuk Ivanka" w:date="2023-04-18T11:52:00Z">
            <w:rPr>
              <w:ins w:id="86" w:author="Abraham Bible" w:date="2022-03-21T18:08:00Z"/>
              <w:b w:val="0"/>
              <w:i/>
              <w:sz w:val="20"/>
            </w:rPr>
          </w:rPrChange>
        </w:rPr>
      </w:pPr>
      <w:ins w:id="87" w:author="Abraham Bible" w:date="2022-03-21T18:08:00Z">
        <w:r w:rsidRPr="006950BB">
          <w:rPr>
            <w:bCs w:val="0"/>
            <w:i/>
            <w:sz w:val="20"/>
            <w:lang w:val="en-US"/>
            <w:rPrChange w:id="88" w:author="Dubenchuk Ivanka" w:date="2023-04-18T11:52:00Z">
              <w:rPr>
                <w:b w:val="0"/>
                <w:i/>
                <w:sz w:val="20"/>
              </w:rPr>
            </w:rPrChange>
          </w:rPr>
          <w:t>C.</w:t>
        </w:r>
        <w:r w:rsidRPr="006950BB">
          <w:rPr>
            <w:bCs w:val="0"/>
            <w:i/>
            <w:sz w:val="20"/>
            <w:lang w:val="en-US"/>
            <w:rPrChange w:id="89" w:author="Dubenchuk Ivanka" w:date="2023-04-18T11:52:00Z">
              <w:rPr>
                <w:b w:val="0"/>
                <w:i/>
                <w:sz w:val="20"/>
              </w:rPr>
            </w:rPrChange>
          </w:rPr>
          <w:tab/>
        </w:r>
        <w:r w:rsidR="00D5086A" w:rsidRPr="006950BB">
          <w:rPr>
            <w:bCs w:val="0"/>
            <w:i/>
            <w:sz w:val="20"/>
            <w:lang w:val="en-US"/>
            <w:rPrChange w:id="90" w:author="Dubenchuk Ivanka" w:date="2023-04-18T11:52:00Z">
              <w:rPr>
                <w:b w:val="0"/>
                <w:i/>
                <w:sz w:val="20"/>
              </w:rPr>
            </w:rPrChange>
          </w:rPr>
          <w:t xml:space="preserve">A </w:t>
        </w:r>
        <w:r w:rsidRPr="006950BB">
          <w:rPr>
            <w:bCs w:val="0"/>
            <w:i/>
            <w:sz w:val="20"/>
            <w:lang w:val="en-US"/>
            <w:rPrChange w:id="91" w:author="Dubenchuk Ivanka" w:date="2023-04-18T11:52:00Z">
              <w:rPr>
                <w:b w:val="0"/>
                <w:i/>
                <w:sz w:val="20"/>
              </w:rPr>
            </w:rPrChange>
          </w:rPr>
          <w:t>dash of humility.</w:t>
        </w:r>
      </w:ins>
    </w:p>
    <w:p w14:paraId="3F1F4305" w14:textId="32250DAE" w:rsidR="00E252A4" w:rsidRPr="006950BB" w:rsidRDefault="00670D70" w:rsidP="000509E6">
      <w:pPr>
        <w:rPr>
          <w:ins w:id="92" w:author="Abraham Bible" w:date="2022-03-21T18:08:00Z"/>
          <w:rFonts w:cs="Arial"/>
          <w:b/>
          <w:lang w:val="en-US"/>
          <w:rPrChange w:id="93" w:author="Dubenchuk Ivanka" w:date="2023-04-18T11:52:00Z">
            <w:rPr>
              <w:ins w:id="94" w:author="Abraham Bible" w:date="2022-03-21T18:08:00Z"/>
              <w:rFonts w:cs="Arial"/>
              <w:lang w:val="en-US"/>
            </w:rPr>
          </w:rPrChange>
        </w:rPr>
      </w:pPr>
      <w:ins w:id="95" w:author="Dubenchuk Ivanka" w:date="2022-08-25T12:38:00Z">
        <w:r w:rsidRPr="006950BB">
          <w:rPr>
            <w:rFonts w:cs="Arial"/>
            <w:b/>
            <w:lang w:val="en-US"/>
            <w:rPrChange w:id="96" w:author="Dubenchuk Ivanka" w:date="2023-04-18T11:52:00Z">
              <w:rPr>
                <w:rFonts w:cs="Arial"/>
                <w:lang w:val="en-US"/>
              </w:rPr>
            </w:rPrChange>
          </w:rPr>
          <w:t>PRACTICAL ASSIGNMENT</w:t>
        </w:r>
      </w:ins>
    </w:p>
    <w:p w14:paraId="16FD1064" w14:textId="77777777" w:rsidR="000509E6" w:rsidRPr="00E91C4F" w:rsidRDefault="000509E6" w:rsidP="000509E6">
      <w:pPr>
        <w:rPr>
          <w:rFonts w:cs="Arial"/>
          <w:lang w:val="en-US"/>
        </w:rPr>
      </w:pPr>
      <w:r w:rsidRPr="00E91C4F">
        <w:rPr>
          <w:rFonts w:cs="Arial"/>
          <w:lang w:val="en-US"/>
        </w:rPr>
        <w:t>If you study these ideas, I think they will give you many good contacts and opportunities or invitations to come back later.</w:t>
      </w:r>
    </w:p>
    <w:p w14:paraId="6616E112" w14:textId="77777777" w:rsidR="000509E6" w:rsidRPr="00E91C4F" w:rsidRDefault="000509E6" w:rsidP="00E91C4F">
      <w:pPr>
        <w:pStyle w:val="1"/>
        <w:rPr>
          <w:lang w:val="en-US"/>
        </w:rPr>
      </w:pPr>
      <w:r w:rsidRPr="00E91C4F">
        <w:rPr>
          <w:lang w:val="en-US"/>
        </w:rPr>
        <w:t>I.</w:t>
      </w:r>
      <w:r w:rsidRPr="00E91C4F">
        <w:rPr>
          <w:lang w:val="en-US"/>
        </w:rPr>
        <w:tab/>
        <w:t>Speak to people</w:t>
      </w:r>
    </w:p>
    <w:p w14:paraId="2A26D9B4" w14:textId="185060A7" w:rsidR="000509E6" w:rsidRPr="00E91C4F" w:rsidRDefault="000509E6" w:rsidP="000509E6">
      <w:pPr>
        <w:rPr>
          <w:rFonts w:cs="Arial"/>
          <w:lang w:val="en-US"/>
        </w:rPr>
      </w:pPr>
      <w:r w:rsidRPr="00E91C4F">
        <w:rPr>
          <w:rFonts w:cs="Arial"/>
          <w:lang w:val="en-US"/>
        </w:rPr>
        <w:t xml:space="preserve">There is nothing as nice as a cheerful word of greeting. </w:t>
      </w:r>
      <w:r w:rsidR="00DD7A38">
        <w:rPr>
          <w:rFonts w:cs="Arial"/>
          <w:lang w:val="en-US"/>
        </w:rPr>
        <w:t>“</w:t>
      </w:r>
      <w:r w:rsidRPr="00E91C4F">
        <w:rPr>
          <w:rFonts w:cs="Arial"/>
          <w:lang w:val="en-US"/>
        </w:rPr>
        <w:t xml:space="preserve">Good </w:t>
      </w:r>
      <w:r w:rsidR="00EA6046" w:rsidRPr="00E91C4F">
        <w:rPr>
          <w:rFonts w:cs="Arial"/>
          <w:lang w:val="en-US"/>
        </w:rPr>
        <w:t>morning</w:t>
      </w:r>
      <w:r w:rsidRPr="00E91C4F">
        <w:rPr>
          <w:rFonts w:cs="Arial"/>
          <w:lang w:val="en-US"/>
        </w:rPr>
        <w:t>! Is</w:t>
      </w:r>
      <w:r w:rsidR="00DD7A38">
        <w:rPr>
          <w:rFonts w:cs="Arial"/>
          <w:lang w:val="en-US"/>
        </w:rPr>
        <w:t xml:space="preserve">n’t </w:t>
      </w:r>
      <w:r w:rsidRPr="00E91C4F">
        <w:rPr>
          <w:rFonts w:cs="Arial"/>
          <w:lang w:val="en-US"/>
        </w:rPr>
        <w:t>a beautiful day?</w:t>
      </w:r>
      <w:r w:rsidR="00DD7A38">
        <w:rPr>
          <w:rFonts w:cs="Arial"/>
          <w:lang w:val="en-US"/>
        </w:rPr>
        <w:t>”</w:t>
      </w:r>
      <w:r w:rsidRPr="00E91C4F">
        <w:rPr>
          <w:rFonts w:cs="Arial"/>
          <w:lang w:val="en-US"/>
        </w:rPr>
        <w:t xml:space="preserve"> Or, </w:t>
      </w:r>
      <w:r w:rsidR="00DD7A38">
        <w:rPr>
          <w:rFonts w:cs="Arial"/>
          <w:lang w:val="en-US"/>
        </w:rPr>
        <w:t>“</w:t>
      </w:r>
      <w:r w:rsidRPr="00E91C4F">
        <w:rPr>
          <w:rFonts w:cs="Arial"/>
          <w:lang w:val="en-US"/>
        </w:rPr>
        <w:t>Hello. Boy, we sure need this rain, do</w:t>
      </w:r>
      <w:r w:rsidR="00DD7A38">
        <w:rPr>
          <w:rFonts w:cs="Arial"/>
          <w:lang w:val="en-US"/>
        </w:rPr>
        <w:t>n’t</w:t>
      </w:r>
      <w:r w:rsidRPr="00E91C4F">
        <w:rPr>
          <w:rFonts w:cs="Arial"/>
          <w:lang w:val="en-US"/>
        </w:rPr>
        <w:t xml:space="preserve"> we?</w:t>
      </w:r>
      <w:r w:rsidR="00DD7A38">
        <w:rPr>
          <w:rFonts w:cs="Arial"/>
          <w:lang w:val="en-US"/>
        </w:rPr>
        <w:t>”</w:t>
      </w:r>
      <w:r w:rsidRPr="00E91C4F">
        <w:rPr>
          <w:rFonts w:cs="Arial"/>
          <w:lang w:val="en-US"/>
        </w:rPr>
        <w:t xml:space="preserve"> Be the first person to initiate a conversation. Do not wait for the other person to make the contact. Walk up to a group and shake hands and introduce yourself. Speak to people. Make it your habit, your lifestyle to be the first one to shake a hand and to say something to somebody. Many people are afraid of a stranger. They feel uncomfortable. You can change that. Say something nice. Introduce yourself. And you are no longer a stranger to them.</w:t>
      </w:r>
    </w:p>
    <w:p w14:paraId="0E9D7C3B" w14:textId="244A3AA4" w:rsidR="000509E6" w:rsidRPr="00E91C4F" w:rsidRDefault="00670D70" w:rsidP="00E91C4F">
      <w:pPr>
        <w:pStyle w:val="1"/>
        <w:rPr>
          <w:lang w:val="en-US"/>
        </w:rPr>
      </w:pPr>
      <w:ins w:id="97" w:author="Dubenchuk Ivanka" w:date="2022-08-25T12:37:00Z">
        <w:r>
          <w:rPr>
            <w:noProof/>
            <w:lang w:val="en-US"/>
          </w:rPr>
          <w:drawing>
            <wp:anchor distT="0" distB="0" distL="114300" distR="114300" simplePos="0" relativeHeight="251659264" behindDoc="1" locked="0" layoutInCell="1" allowOverlap="1" wp14:anchorId="381C5C2E" wp14:editId="1CDF08F6">
              <wp:simplePos x="0" y="0"/>
              <wp:positionH relativeFrom="margin">
                <wp:align>right</wp:align>
              </wp:positionH>
              <wp:positionV relativeFrom="paragraph">
                <wp:posOffset>474980</wp:posOffset>
              </wp:positionV>
              <wp:extent cx="1212850" cy="1376045"/>
              <wp:effectExtent l="0" t="0" r="6350" b="0"/>
              <wp:wrapTight wrapText="bothSides">
                <wp:wrapPolygon edited="0">
                  <wp:start x="8821" y="0"/>
                  <wp:lineTo x="7803" y="1196"/>
                  <wp:lineTo x="7803" y="2990"/>
                  <wp:lineTo x="8142" y="4784"/>
                  <wp:lineTo x="2714" y="9569"/>
                  <wp:lineTo x="679" y="12559"/>
                  <wp:lineTo x="0" y="14054"/>
                  <wp:lineTo x="0" y="17344"/>
                  <wp:lineTo x="2375" y="19138"/>
                  <wp:lineTo x="5768" y="21231"/>
                  <wp:lineTo x="6107" y="21231"/>
                  <wp:lineTo x="16963" y="21231"/>
                  <wp:lineTo x="17303" y="21231"/>
                  <wp:lineTo x="18660" y="19138"/>
                  <wp:lineTo x="21374" y="17344"/>
                  <wp:lineTo x="21374" y="14054"/>
                  <wp:lineTo x="18999" y="9569"/>
                  <wp:lineTo x="13231" y="4784"/>
                  <wp:lineTo x="13910" y="3588"/>
                  <wp:lineTo x="13571" y="897"/>
                  <wp:lineTo x="12553" y="0"/>
                  <wp:lineTo x="8821" y="0"/>
                </wp:wrapPolygon>
              </wp:wrapTight>
              <wp:docPr id="1" name="Рисунок 1" descr="Зображення, що містить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векторна графіка&#10;&#10;Автоматично згенерований опис"/>
                      <pic:cNvPicPr/>
                    </pic:nvPicPr>
                    <pic:blipFill>
                      <a:blip r:embed="rId8"/>
                      <a:stretch>
                        <a:fillRect/>
                      </a:stretch>
                    </pic:blipFill>
                    <pic:spPr>
                      <a:xfrm>
                        <a:off x="0" y="0"/>
                        <a:ext cx="1212850" cy="1376045"/>
                      </a:xfrm>
                      <a:prstGeom prst="rect">
                        <a:avLst/>
                      </a:prstGeom>
                    </pic:spPr>
                  </pic:pic>
                </a:graphicData>
              </a:graphic>
              <wp14:sizeRelH relativeFrom="margin">
                <wp14:pctWidth>0</wp14:pctWidth>
              </wp14:sizeRelH>
              <wp14:sizeRelV relativeFrom="margin">
                <wp14:pctHeight>0</wp14:pctHeight>
              </wp14:sizeRelV>
            </wp:anchor>
          </w:drawing>
        </w:r>
      </w:ins>
      <w:r w:rsidR="000509E6" w:rsidRPr="00E91C4F">
        <w:rPr>
          <w:lang w:val="en-US"/>
        </w:rPr>
        <w:t>II.</w:t>
      </w:r>
      <w:r w:rsidR="000509E6" w:rsidRPr="00E91C4F">
        <w:rPr>
          <w:lang w:val="en-US"/>
        </w:rPr>
        <w:tab/>
        <w:t>Smile at people</w:t>
      </w:r>
    </w:p>
    <w:p w14:paraId="6C8B008D" w14:textId="09E1536D" w:rsidR="000509E6" w:rsidRPr="00E91C4F" w:rsidRDefault="000509E6" w:rsidP="000509E6">
      <w:pPr>
        <w:rPr>
          <w:rFonts w:cs="Arial"/>
          <w:lang w:val="en-US"/>
        </w:rPr>
      </w:pPr>
      <w:r w:rsidRPr="00E91C4F">
        <w:rPr>
          <w:rFonts w:cs="Arial"/>
          <w:lang w:val="en-US"/>
        </w:rPr>
        <w:t xml:space="preserve">Now, why is that important? It is important for your health. The Bible says </w:t>
      </w:r>
      <w:proofErr w:type="gramStart"/>
      <w:r w:rsidRPr="00E91C4F">
        <w:rPr>
          <w:rFonts w:cs="Arial"/>
          <w:lang w:val="en-US"/>
        </w:rPr>
        <w:t>that,</w:t>
      </w:r>
      <w:proofErr w:type="gramEnd"/>
      <w:r w:rsidRPr="00E91C4F">
        <w:rPr>
          <w:rFonts w:cs="Arial"/>
          <w:lang w:val="en-US"/>
        </w:rPr>
        <w:t xml:space="preserve"> </w:t>
      </w:r>
      <w:r w:rsidR="00EA6046">
        <w:rPr>
          <w:rFonts w:cs="Arial"/>
          <w:i/>
          <w:lang w:val="en-US"/>
        </w:rPr>
        <w:t>“</w:t>
      </w:r>
      <w:r w:rsidRPr="00E91C4F">
        <w:rPr>
          <w:rFonts w:cs="Arial"/>
          <w:i/>
          <w:lang w:val="en-US"/>
        </w:rPr>
        <w:t>A cheerful heart is good medicine, but a crushed spirit dries up the bones</w:t>
      </w:r>
      <w:r w:rsidR="00EA6046">
        <w:rPr>
          <w:rFonts w:cs="Arial"/>
          <w:i/>
          <w:lang w:val="en-US"/>
        </w:rPr>
        <w:t>”</w:t>
      </w:r>
      <w:r w:rsidRPr="00E91C4F">
        <w:rPr>
          <w:rFonts w:cs="Arial"/>
          <w:lang w:val="en-US"/>
        </w:rPr>
        <w:t xml:space="preserve"> (Proverbs </w:t>
      </w:r>
      <w:smartTag w:uri="urn:schemas-microsoft-com:office:smarttags" w:element="time">
        <w:smartTagPr>
          <w:attr w:name="Minute" w:val="22"/>
          <w:attr w:name="Hour" w:val="17"/>
        </w:smartTagPr>
        <w:r w:rsidRPr="00E91C4F">
          <w:rPr>
            <w:rFonts w:cs="Arial"/>
            <w:lang w:val="en-US"/>
          </w:rPr>
          <w:t>17:22</w:t>
        </w:r>
      </w:smartTag>
      <w:r w:rsidRPr="00E91C4F">
        <w:rPr>
          <w:rFonts w:cs="Arial"/>
          <w:lang w:val="en-US"/>
        </w:rPr>
        <w:t>).</w:t>
      </w:r>
    </w:p>
    <w:p w14:paraId="67FEAB50" w14:textId="0BC8FC67" w:rsidR="000509E6" w:rsidRPr="00E91C4F" w:rsidRDefault="000509E6" w:rsidP="000509E6">
      <w:pPr>
        <w:rPr>
          <w:rFonts w:cs="Arial"/>
          <w:lang w:val="en-US"/>
        </w:rPr>
      </w:pPr>
      <w:r w:rsidRPr="00E91C4F">
        <w:rPr>
          <w:rFonts w:cs="Arial"/>
          <w:lang w:val="en-US"/>
        </w:rPr>
        <w:t xml:space="preserve">Scientifically, they have discovered something very interesting. The way our bodies are made is truly marvelous and wonderful. To frown takes seventy-two muscles. It is very difficult. No wonder you are tired all the time. It is not God’s design for us. It takes only four muscles to smile. Now, if you were an energy expert, would you choose to use seventy-two, or would you choose to use four? The normal conclusion most people would come to is using four. So, next time, when you catch yourself frowning, just look up and say, </w:t>
      </w:r>
      <w:r w:rsidR="00EA6046">
        <w:rPr>
          <w:rFonts w:cs="Arial"/>
          <w:lang w:val="en-US"/>
        </w:rPr>
        <w:t>“</w:t>
      </w:r>
      <w:r w:rsidRPr="00E91C4F">
        <w:rPr>
          <w:rFonts w:cs="Arial"/>
          <w:lang w:val="en-US"/>
        </w:rPr>
        <w:t>Oh, God! I am misusing my body again.</w:t>
      </w:r>
      <w:r w:rsidR="00EA6046">
        <w:rPr>
          <w:rFonts w:cs="Arial"/>
          <w:lang w:val="en-US"/>
        </w:rPr>
        <w:t>”</w:t>
      </w:r>
      <w:r w:rsidRPr="00E91C4F">
        <w:rPr>
          <w:rFonts w:cs="Arial"/>
          <w:lang w:val="en-US"/>
        </w:rPr>
        <w:t xml:space="preserve"> You are going to be old many years before your time. People are nice beings. They are the top of God’s Creation. Enjoy them and make them enjoy their surroundings.</w:t>
      </w:r>
    </w:p>
    <w:p w14:paraId="66348DAB" w14:textId="46152989" w:rsidR="000509E6" w:rsidRPr="00491B26" w:rsidRDefault="000509E6" w:rsidP="00E91C4F">
      <w:pPr>
        <w:pStyle w:val="1"/>
        <w:rPr>
          <w:lang w:val="en-US"/>
        </w:rPr>
      </w:pPr>
      <w:r w:rsidRPr="00491B26">
        <w:rPr>
          <w:lang w:val="en-US"/>
        </w:rPr>
        <w:t>III.</w:t>
      </w:r>
      <w:r w:rsidRPr="00491B26">
        <w:rPr>
          <w:lang w:val="en-US"/>
        </w:rPr>
        <w:tab/>
      </w:r>
      <w:r w:rsidR="00D5086A">
        <w:rPr>
          <w:lang w:val="en-US"/>
        </w:rPr>
        <w:t xml:space="preserve"> </w:t>
      </w:r>
      <w:r w:rsidRPr="00491B26">
        <w:rPr>
          <w:lang w:val="en-US"/>
        </w:rPr>
        <w:t>Call people by name</w:t>
      </w:r>
    </w:p>
    <w:p w14:paraId="722617DB" w14:textId="33080FEF" w:rsidR="000509E6" w:rsidRPr="00E91C4F" w:rsidRDefault="000509E6" w:rsidP="000509E6">
      <w:pPr>
        <w:rPr>
          <w:rFonts w:cs="Arial"/>
          <w:lang w:val="en-US"/>
        </w:rPr>
      </w:pPr>
      <w:r w:rsidRPr="00E91C4F">
        <w:rPr>
          <w:rFonts w:cs="Arial"/>
          <w:lang w:val="en-US"/>
        </w:rPr>
        <w:t xml:space="preserve">So, make sure when you go to visit </w:t>
      </w:r>
      <w:del w:id="98" w:author="Abraham Bible" w:date="2021-11-18T13:21:00Z">
        <w:r w:rsidRPr="00E91C4F" w:rsidDel="00610F8E">
          <w:rPr>
            <w:rFonts w:cs="Arial"/>
            <w:lang w:val="en-US"/>
          </w:rPr>
          <w:delText xml:space="preserve">these </w:delText>
        </w:r>
      </w:del>
      <w:r w:rsidRPr="00E91C4F">
        <w:rPr>
          <w:rFonts w:cs="Arial"/>
          <w:lang w:val="en-US"/>
        </w:rPr>
        <w:t xml:space="preserve">churches that you write down lots of names. The sweetest music to anyone’s ear is the sound of his own name. Everybody enjoys hearing </w:t>
      </w:r>
      <w:r w:rsidR="00EA6046">
        <w:rPr>
          <w:rFonts w:cs="Arial"/>
          <w:lang w:val="en-US"/>
        </w:rPr>
        <w:t>his</w:t>
      </w:r>
      <w:r w:rsidRPr="00E91C4F">
        <w:rPr>
          <w:rFonts w:cs="Arial"/>
          <w:lang w:val="en-US"/>
        </w:rPr>
        <w:t xml:space="preserve"> own name. You just mention a name, and several people in an audience </w:t>
      </w:r>
      <w:r w:rsidR="00EA6046">
        <w:rPr>
          <w:rFonts w:cs="Arial"/>
          <w:lang w:val="en-US"/>
        </w:rPr>
        <w:t>who</w:t>
      </w:r>
      <w:r w:rsidRPr="00E91C4F">
        <w:rPr>
          <w:rFonts w:cs="Arial"/>
          <w:lang w:val="en-US"/>
        </w:rPr>
        <w:t xml:space="preserve"> have that name</w:t>
      </w:r>
      <w:r w:rsidR="00EA6046">
        <w:rPr>
          <w:rFonts w:cs="Arial"/>
          <w:lang w:val="en-US"/>
        </w:rPr>
        <w:t>--</w:t>
      </w:r>
      <w:r w:rsidRPr="00E91C4F">
        <w:rPr>
          <w:rFonts w:cs="Arial"/>
          <w:lang w:val="en-US"/>
        </w:rPr>
        <w:t xml:space="preserve">they look up. And it is so much nicer when you go back a second time to a church and you can use their name instead of saying, </w:t>
      </w:r>
      <w:r w:rsidR="00EA6046">
        <w:rPr>
          <w:rFonts w:cs="Arial"/>
          <w:lang w:val="en-US"/>
        </w:rPr>
        <w:t>“</w:t>
      </w:r>
      <w:r w:rsidRPr="00E91C4F">
        <w:rPr>
          <w:rFonts w:cs="Arial"/>
          <w:lang w:val="en-US"/>
        </w:rPr>
        <w:t>Hey, you! Yeah, you! Last time we met, did</w:t>
      </w:r>
      <w:r w:rsidR="00EA6046">
        <w:rPr>
          <w:rFonts w:cs="Arial"/>
          <w:lang w:val="en-US"/>
        </w:rPr>
        <w:t>n’t</w:t>
      </w:r>
      <w:r w:rsidRPr="00E91C4F">
        <w:rPr>
          <w:rFonts w:cs="Arial"/>
          <w:lang w:val="en-US"/>
        </w:rPr>
        <w:t xml:space="preserve"> we? Or is this somebody else with the same face?</w:t>
      </w:r>
      <w:r w:rsidR="00EA6046">
        <w:rPr>
          <w:rFonts w:cs="Arial"/>
          <w:lang w:val="en-US"/>
        </w:rPr>
        <w:t>”</w:t>
      </w:r>
      <w:r w:rsidRPr="00E91C4F">
        <w:rPr>
          <w:rFonts w:cs="Arial"/>
          <w:lang w:val="en-US"/>
        </w:rPr>
        <w:t xml:space="preserve"> When you go there the second time, make sure you use their name</w:t>
      </w:r>
      <w:r w:rsidR="00EA6046">
        <w:rPr>
          <w:rFonts w:cs="Arial"/>
          <w:lang w:val="en-US"/>
        </w:rPr>
        <w:t>s</w:t>
      </w:r>
      <w:r w:rsidRPr="00E91C4F">
        <w:rPr>
          <w:rFonts w:cs="Arial"/>
          <w:lang w:val="en-US"/>
        </w:rPr>
        <w:t xml:space="preserve">. It is easy to do. You make a list in your notebook, and when you are riding the bus over </w:t>
      </w:r>
      <w:r w:rsidRPr="00E91C4F">
        <w:rPr>
          <w:rFonts w:cs="Arial"/>
          <w:lang w:val="en-US"/>
        </w:rPr>
        <w:lastRenderedPageBreak/>
        <w:t xml:space="preserve">the next time, you open your notebook </w:t>
      </w:r>
      <w:r w:rsidR="00EA6046">
        <w:rPr>
          <w:rFonts w:cs="Arial"/>
          <w:lang w:val="en-US"/>
        </w:rPr>
        <w:t>for</w:t>
      </w:r>
      <w:r w:rsidRPr="00E91C4F">
        <w:rPr>
          <w:rFonts w:cs="Arial"/>
          <w:lang w:val="en-US"/>
        </w:rPr>
        <w:t xml:space="preserve"> that church and you think about these names. Then when you come to the church, and you know ten names, people will be honored, and will ask, </w:t>
      </w:r>
      <w:r w:rsidR="00EA6046">
        <w:rPr>
          <w:rFonts w:cs="Arial"/>
          <w:lang w:val="en-US"/>
        </w:rPr>
        <w:t>“</w:t>
      </w:r>
      <w:r w:rsidRPr="00E91C4F">
        <w:rPr>
          <w:rFonts w:cs="Arial"/>
          <w:lang w:val="en-US"/>
        </w:rPr>
        <w:t>How do you know my name?</w:t>
      </w:r>
      <w:r w:rsidR="00EA6046">
        <w:rPr>
          <w:rFonts w:cs="Arial"/>
          <w:lang w:val="en-US"/>
        </w:rPr>
        <w:t>”</w:t>
      </w:r>
      <w:r w:rsidRPr="00E91C4F">
        <w:rPr>
          <w:rFonts w:cs="Arial"/>
          <w:lang w:val="en-US"/>
        </w:rPr>
        <w:t xml:space="preserve"> </w:t>
      </w:r>
      <w:r w:rsidR="00EA6046">
        <w:rPr>
          <w:rFonts w:cs="Arial"/>
          <w:lang w:val="en-US"/>
        </w:rPr>
        <w:t>“</w:t>
      </w:r>
      <w:r w:rsidRPr="00E91C4F">
        <w:rPr>
          <w:rFonts w:cs="Arial"/>
          <w:lang w:val="en-US"/>
        </w:rPr>
        <w:t>Well, praise God! He helps us, and if you study the Bible, wonderful things will happen for you, too.</w:t>
      </w:r>
      <w:r w:rsidR="00EA6046">
        <w:rPr>
          <w:rFonts w:cs="Arial"/>
          <w:lang w:val="en-US"/>
        </w:rPr>
        <w:t>”</w:t>
      </w:r>
    </w:p>
    <w:p w14:paraId="2ED7D0AD" w14:textId="44165AAA" w:rsidR="000509E6" w:rsidRPr="00491B26" w:rsidRDefault="00670D70" w:rsidP="00E91C4F">
      <w:pPr>
        <w:pStyle w:val="1"/>
        <w:rPr>
          <w:lang w:val="en-US"/>
        </w:rPr>
      </w:pPr>
      <w:ins w:id="99" w:author="Dubenchuk Ivanka" w:date="2022-08-25T12:37:00Z">
        <w:r>
          <w:rPr>
            <w:noProof/>
            <w:lang w:val="en-US"/>
          </w:rPr>
          <w:drawing>
            <wp:anchor distT="0" distB="0" distL="114300" distR="114300" simplePos="0" relativeHeight="251661312" behindDoc="1" locked="0" layoutInCell="1" allowOverlap="1" wp14:anchorId="26B33D88" wp14:editId="0206818C">
              <wp:simplePos x="0" y="0"/>
              <wp:positionH relativeFrom="margin">
                <wp:posOffset>5324475</wp:posOffset>
              </wp:positionH>
              <wp:positionV relativeFrom="paragraph">
                <wp:posOffset>731520</wp:posOffset>
              </wp:positionV>
              <wp:extent cx="1183005" cy="552450"/>
              <wp:effectExtent l="0" t="0" r="0" b="0"/>
              <wp:wrapTight wrapText="bothSides">
                <wp:wrapPolygon edited="0">
                  <wp:start x="19478" y="0"/>
                  <wp:lineTo x="0" y="0"/>
                  <wp:lineTo x="0" y="16386"/>
                  <wp:lineTo x="9043" y="20855"/>
                  <wp:lineTo x="12174" y="20855"/>
                  <wp:lineTo x="21217" y="13407"/>
                  <wp:lineTo x="21217" y="0"/>
                  <wp:lineTo x="19478" y="0"/>
                </wp:wrapPolygon>
              </wp:wrapTight>
              <wp:docPr id="2" name="Рисунок 2"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10;&#10;Автоматично згенерований опис"/>
                      <pic:cNvPicPr/>
                    </pic:nvPicPr>
                    <pic:blipFill>
                      <a:blip r:embed="rId9"/>
                      <a:stretch>
                        <a:fillRect/>
                      </a:stretch>
                    </pic:blipFill>
                    <pic:spPr>
                      <a:xfrm>
                        <a:off x="0" y="0"/>
                        <a:ext cx="1183005" cy="552450"/>
                      </a:xfrm>
                      <a:prstGeom prst="rect">
                        <a:avLst/>
                      </a:prstGeom>
                    </pic:spPr>
                  </pic:pic>
                </a:graphicData>
              </a:graphic>
              <wp14:sizeRelH relativeFrom="margin">
                <wp14:pctWidth>0</wp14:pctWidth>
              </wp14:sizeRelH>
              <wp14:sizeRelV relativeFrom="margin">
                <wp14:pctHeight>0</wp14:pctHeight>
              </wp14:sizeRelV>
            </wp:anchor>
          </w:drawing>
        </w:r>
      </w:ins>
      <w:r w:rsidR="000509E6" w:rsidRPr="00491B26">
        <w:rPr>
          <w:lang w:val="en-US"/>
        </w:rPr>
        <w:t>IV.</w:t>
      </w:r>
      <w:r w:rsidR="00D5086A">
        <w:rPr>
          <w:lang w:val="en-US"/>
        </w:rPr>
        <w:t xml:space="preserve"> </w:t>
      </w:r>
      <w:r w:rsidR="000509E6" w:rsidRPr="00491B26">
        <w:rPr>
          <w:lang w:val="en-US"/>
        </w:rPr>
        <w:t>Be friendly and helpful</w:t>
      </w:r>
    </w:p>
    <w:p w14:paraId="030B6D7D" w14:textId="4C4D1473" w:rsidR="000509E6" w:rsidRPr="00E91C4F" w:rsidRDefault="000509E6" w:rsidP="000509E6">
      <w:pPr>
        <w:rPr>
          <w:rFonts w:cs="Arial"/>
          <w:lang w:val="en-US"/>
        </w:rPr>
      </w:pPr>
      <w:r w:rsidRPr="00E91C4F">
        <w:rPr>
          <w:rFonts w:cs="Arial"/>
          <w:lang w:val="en-US"/>
        </w:rPr>
        <w:t>When you are going along with somebody to their home, insist on carrying their bags or something like that. The Bible suggests that if you would like to have friends, be friendly. You should be the initiator. You are the model. And you are going to show to all the people around what a Bibl</w:t>
      </w:r>
      <w:r w:rsidR="00EA6046">
        <w:rPr>
          <w:rFonts w:cs="Arial"/>
          <w:lang w:val="en-US"/>
        </w:rPr>
        <w:t>ical</w:t>
      </w:r>
      <w:r w:rsidRPr="00E91C4F">
        <w:rPr>
          <w:rFonts w:cs="Arial"/>
          <w:lang w:val="en-US"/>
        </w:rPr>
        <w:t xml:space="preserve"> education does in a Christian’s life.</w:t>
      </w:r>
    </w:p>
    <w:p w14:paraId="453D0E33" w14:textId="08D0017A" w:rsidR="000509E6" w:rsidRPr="00491B26" w:rsidRDefault="000509E6" w:rsidP="00E91C4F">
      <w:pPr>
        <w:pStyle w:val="1"/>
        <w:rPr>
          <w:lang w:val="en-US"/>
        </w:rPr>
      </w:pPr>
      <w:r w:rsidRPr="00491B26">
        <w:rPr>
          <w:lang w:val="en-US"/>
        </w:rPr>
        <w:t>V.</w:t>
      </w:r>
      <w:r w:rsidRPr="00491B26">
        <w:rPr>
          <w:lang w:val="en-US"/>
        </w:rPr>
        <w:tab/>
        <w:t>Be genuinely interested in people</w:t>
      </w:r>
    </w:p>
    <w:p w14:paraId="610A8ED9" w14:textId="2584F08B" w:rsidR="000509E6" w:rsidRPr="00E91C4F" w:rsidRDefault="000509E6" w:rsidP="000509E6">
      <w:pPr>
        <w:rPr>
          <w:rFonts w:cs="Arial"/>
          <w:lang w:val="en-US"/>
        </w:rPr>
      </w:pPr>
      <w:r w:rsidRPr="00E91C4F">
        <w:rPr>
          <w:rFonts w:cs="Arial"/>
          <w:lang w:val="en-US"/>
        </w:rPr>
        <w:t xml:space="preserve">When I ride with my dad in the car, all he sees </w:t>
      </w:r>
      <w:r w:rsidR="00EA6046">
        <w:rPr>
          <w:rFonts w:cs="Arial"/>
          <w:lang w:val="en-US"/>
        </w:rPr>
        <w:t>are</w:t>
      </w:r>
      <w:r w:rsidRPr="00E91C4F">
        <w:rPr>
          <w:rFonts w:cs="Arial"/>
          <w:lang w:val="en-US"/>
        </w:rPr>
        <w:t xml:space="preserve"> wheat and grain and plants, </w:t>
      </w:r>
      <w:r w:rsidR="00EA6046">
        <w:rPr>
          <w:rFonts w:cs="Arial"/>
          <w:lang w:val="en-US"/>
        </w:rPr>
        <w:t>“</w:t>
      </w:r>
      <w:r w:rsidRPr="00E91C4F">
        <w:rPr>
          <w:rFonts w:cs="Arial"/>
          <w:lang w:val="en-US"/>
        </w:rPr>
        <w:t>Oh! Look at that, look at that, look at that!</w:t>
      </w:r>
      <w:r w:rsidR="00EA6046">
        <w:rPr>
          <w:rFonts w:cs="Arial"/>
          <w:lang w:val="en-US"/>
        </w:rPr>
        <w:t>”</w:t>
      </w:r>
      <w:r w:rsidRPr="00E91C4F">
        <w:rPr>
          <w:rFonts w:cs="Arial"/>
          <w:lang w:val="en-US"/>
        </w:rPr>
        <w:t xml:space="preserve">, because he is a farmer. My father-in-law is an electrical engineer. When you ride with him in the car, he says, </w:t>
      </w:r>
      <w:r w:rsidR="00EA6046">
        <w:rPr>
          <w:rFonts w:cs="Arial"/>
          <w:lang w:val="en-US"/>
        </w:rPr>
        <w:t>“</w:t>
      </w:r>
      <w:r w:rsidRPr="00E91C4F">
        <w:rPr>
          <w:rFonts w:cs="Arial"/>
          <w:lang w:val="en-US"/>
        </w:rPr>
        <w:t>Oh! Did you see that pole? Did you see that pole? Did you see that pole? Look at that wire!</w:t>
      </w:r>
      <w:r w:rsidR="00EA6046">
        <w:rPr>
          <w:rFonts w:cs="Arial"/>
          <w:lang w:val="en-US"/>
        </w:rPr>
        <w:t>”</w:t>
      </w:r>
      <w:r w:rsidRPr="00E91C4F">
        <w:rPr>
          <w:rFonts w:cs="Arial"/>
          <w:lang w:val="en-US"/>
        </w:rPr>
        <w:t xml:space="preserve"> because he is an electrical engineer.</w:t>
      </w:r>
    </w:p>
    <w:p w14:paraId="2A07BEDB" w14:textId="2FBADBD5" w:rsidR="000509E6" w:rsidRPr="00E91C4F" w:rsidRDefault="000509E6" w:rsidP="000509E6">
      <w:pPr>
        <w:rPr>
          <w:rFonts w:cs="Arial"/>
          <w:lang w:val="en-US"/>
        </w:rPr>
      </w:pPr>
      <w:r w:rsidRPr="00E91C4F">
        <w:rPr>
          <w:rFonts w:cs="Arial"/>
          <w:lang w:val="en-US"/>
        </w:rPr>
        <w:t xml:space="preserve">You must learn to be genuinely interested in people. You can like almost anybody if you try. Almost everybody has something lovable about them. Almost everybody has something good about them. If you cannot think of something right away, you can focus on their clothes. </w:t>
      </w:r>
      <w:r w:rsidR="00EA6046">
        <w:rPr>
          <w:rFonts w:cs="Arial"/>
          <w:lang w:val="en-US"/>
        </w:rPr>
        <w:t>“</w:t>
      </w:r>
      <w:r w:rsidRPr="00E91C4F">
        <w:rPr>
          <w:rFonts w:cs="Arial"/>
          <w:lang w:val="en-US"/>
        </w:rPr>
        <w:t>You have a nice dress on</w:t>
      </w:r>
      <w:r w:rsidR="00EA6046">
        <w:rPr>
          <w:rFonts w:cs="Arial"/>
          <w:lang w:val="en-US"/>
        </w:rPr>
        <w:t>”</w:t>
      </w:r>
      <w:r w:rsidRPr="00E91C4F">
        <w:rPr>
          <w:rFonts w:cs="Arial"/>
          <w:lang w:val="en-US"/>
        </w:rPr>
        <w:t xml:space="preserve">, or </w:t>
      </w:r>
      <w:r w:rsidR="00EA6046">
        <w:rPr>
          <w:rFonts w:cs="Arial"/>
          <w:lang w:val="en-US"/>
        </w:rPr>
        <w:t>“</w:t>
      </w:r>
      <w:r w:rsidRPr="00E91C4F">
        <w:rPr>
          <w:rFonts w:cs="Arial"/>
          <w:lang w:val="en-US"/>
        </w:rPr>
        <w:t>You have such a nice manner.</w:t>
      </w:r>
      <w:r w:rsidR="00EA6046">
        <w:rPr>
          <w:rFonts w:cs="Arial"/>
          <w:lang w:val="en-US"/>
        </w:rPr>
        <w:t>”</w:t>
      </w:r>
      <w:r w:rsidRPr="00E91C4F">
        <w:rPr>
          <w:rFonts w:cs="Arial"/>
          <w:lang w:val="en-US"/>
        </w:rPr>
        <w:t xml:space="preserve"> Just think of something that is positive and encouraging.</w:t>
      </w:r>
    </w:p>
    <w:p w14:paraId="5C1B7A4B" w14:textId="28193E9C" w:rsidR="000509E6" w:rsidRPr="00491B26" w:rsidRDefault="000509E6" w:rsidP="00D5086A">
      <w:pPr>
        <w:pStyle w:val="1"/>
        <w:ind w:left="432" w:hanging="432"/>
        <w:rPr>
          <w:lang w:val="en-US"/>
        </w:rPr>
      </w:pPr>
      <w:r w:rsidRPr="00491B26">
        <w:rPr>
          <w:lang w:val="en-US"/>
        </w:rPr>
        <w:t>VI.</w:t>
      </w:r>
      <w:r w:rsidR="00D5086A">
        <w:rPr>
          <w:lang w:val="en-US"/>
        </w:rPr>
        <w:t xml:space="preserve"> </w:t>
      </w:r>
      <w:r w:rsidRPr="00491B26">
        <w:rPr>
          <w:lang w:val="en-US"/>
        </w:rPr>
        <w:t>Be generous with praise, and cautious with criticism</w:t>
      </w:r>
    </w:p>
    <w:p w14:paraId="3BD6E312" w14:textId="5009A935" w:rsidR="000509E6" w:rsidRPr="00E91C4F" w:rsidRDefault="000509E6" w:rsidP="000509E6">
      <w:pPr>
        <w:rPr>
          <w:rFonts w:cs="Arial"/>
          <w:lang w:val="en-US"/>
        </w:rPr>
      </w:pPr>
      <w:r w:rsidRPr="00E91C4F">
        <w:rPr>
          <w:rFonts w:cs="Arial"/>
          <w:lang w:val="en-US"/>
        </w:rPr>
        <w:t xml:space="preserve">Everybody enjoys it when they are complimented. A compliment stimulates something in us to do it again, to try it again, to do it better. A criticism stimulates in us the feeling of, </w:t>
      </w:r>
      <w:r w:rsidR="00EA6046">
        <w:rPr>
          <w:rFonts w:cs="Arial"/>
          <w:lang w:val="en-US"/>
        </w:rPr>
        <w:t>“</w:t>
      </w:r>
      <w:proofErr w:type="spellStart"/>
      <w:r w:rsidRPr="00E91C4F">
        <w:rPr>
          <w:rFonts w:cs="Arial"/>
          <w:lang w:val="en-US"/>
        </w:rPr>
        <w:t>Uhhh</w:t>
      </w:r>
      <w:proofErr w:type="spellEnd"/>
      <w:r w:rsidRPr="00E91C4F">
        <w:rPr>
          <w:rFonts w:cs="Arial"/>
          <w:lang w:val="en-US"/>
        </w:rPr>
        <w:t>. That is not my thing. I cannot do this. Why try? I am no good at it. I cannot do anything. I am simply no good.</w:t>
      </w:r>
      <w:r w:rsidR="00EA6046">
        <w:rPr>
          <w:rFonts w:cs="Arial"/>
          <w:lang w:val="en-US"/>
        </w:rPr>
        <w:t>”</w:t>
      </w:r>
      <w:r w:rsidRPr="00E91C4F">
        <w:rPr>
          <w:rFonts w:cs="Arial"/>
          <w:lang w:val="en-US"/>
        </w:rPr>
        <w:t xml:space="preserve"> Be a positive influence in people’s lives. </w:t>
      </w:r>
      <w:commentRangeStart w:id="100"/>
      <w:del w:id="101" w:author="Abraham Bible" w:date="2022-03-25T19:12:00Z">
        <w:r w:rsidRPr="00E91C4F" w:rsidDel="003C1C5E">
          <w:rPr>
            <w:rFonts w:cs="Arial"/>
            <w:lang w:val="en-US"/>
          </w:rPr>
          <w:delText>We should do the same thing with our relationship to God and the Lord Jesus Christ.</w:delText>
        </w:r>
        <w:commentRangeEnd w:id="100"/>
        <w:r w:rsidR="0006333D" w:rsidDel="003C1C5E">
          <w:rPr>
            <w:rStyle w:val="a9"/>
          </w:rPr>
          <w:commentReference w:id="100"/>
        </w:r>
      </w:del>
    </w:p>
    <w:p w14:paraId="3D8AA9E4" w14:textId="10452F48" w:rsidR="000509E6" w:rsidRPr="00491B26" w:rsidRDefault="000509E6" w:rsidP="00D5086A">
      <w:pPr>
        <w:pStyle w:val="1"/>
        <w:ind w:left="432" w:hanging="432"/>
        <w:rPr>
          <w:lang w:val="en-US"/>
        </w:rPr>
      </w:pPr>
      <w:r w:rsidRPr="00491B26">
        <w:rPr>
          <w:lang w:val="en-US"/>
        </w:rPr>
        <w:t>VII.</w:t>
      </w:r>
      <w:r w:rsidR="00D5086A">
        <w:rPr>
          <w:lang w:val="en-US"/>
        </w:rPr>
        <w:t xml:space="preserve"> </w:t>
      </w:r>
      <w:r w:rsidRPr="00491B26">
        <w:rPr>
          <w:lang w:val="en-US"/>
        </w:rPr>
        <w:t>Be considerate with the feelings of others</w:t>
      </w:r>
    </w:p>
    <w:p w14:paraId="3F598111" w14:textId="2D2A95AF" w:rsidR="000509E6" w:rsidRPr="00E91C4F" w:rsidRDefault="000509E6" w:rsidP="000509E6">
      <w:pPr>
        <w:rPr>
          <w:rFonts w:cs="Arial"/>
          <w:lang w:val="en-US"/>
        </w:rPr>
      </w:pPr>
      <w:r w:rsidRPr="00E91C4F">
        <w:rPr>
          <w:rFonts w:cs="Arial"/>
          <w:lang w:val="en-US"/>
        </w:rPr>
        <w:t>People have feelings and opinions about things; things they do, their clothes</w:t>
      </w:r>
      <w:r w:rsidR="0006333D">
        <w:rPr>
          <w:rFonts w:cs="Arial"/>
          <w:lang w:val="en-US"/>
        </w:rPr>
        <w:t>,</w:t>
      </w:r>
      <w:r w:rsidRPr="00E91C4F">
        <w:rPr>
          <w:rFonts w:cs="Arial"/>
          <w:lang w:val="en-US"/>
        </w:rPr>
        <w:t xml:space="preserve"> or the way they live. There are usually three sides to a controversy: There is your side, there is the other fellow’s side, and there is the right one. There is yours, and there is his. You do not quite agree. But, there is also another one. Because we see it from one angle, and the other one sees it from another angle, and usually there is another element that is perhaps more true than either one of us see. So you need to learn to say, </w:t>
      </w:r>
      <w:r w:rsidR="00EA6046">
        <w:rPr>
          <w:rFonts w:cs="Arial"/>
          <w:lang w:val="en-US"/>
        </w:rPr>
        <w:t>“</w:t>
      </w:r>
      <w:r w:rsidRPr="00E91C4F">
        <w:rPr>
          <w:rFonts w:cs="Arial"/>
          <w:lang w:val="en-US"/>
        </w:rPr>
        <w:t>I understand how you feel.</w:t>
      </w:r>
      <w:r w:rsidR="00EA6046">
        <w:rPr>
          <w:rFonts w:cs="Arial"/>
          <w:lang w:val="en-US"/>
        </w:rPr>
        <w:t>”</w:t>
      </w:r>
      <w:r w:rsidRPr="00E91C4F">
        <w:rPr>
          <w:rFonts w:cs="Arial"/>
          <w:lang w:val="en-US"/>
        </w:rPr>
        <w:t xml:space="preserve"> You did not say, </w:t>
      </w:r>
      <w:r w:rsidR="00EA6046">
        <w:rPr>
          <w:rFonts w:cs="Arial"/>
          <w:lang w:val="en-US"/>
        </w:rPr>
        <w:t>“</w:t>
      </w:r>
      <w:r w:rsidRPr="00E91C4F">
        <w:rPr>
          <w:rFonts w:cs="Arial"/>
          <w:lang w:val="en-US"/>
        </w:rPr>
        <w:t>I agree with you.</w:t>
      </w:r>
      <w:r w:rsidR="00EA6046">
        <w:rPr>
          <w:rFonts w:cs="Arial"/>
          <w:lang w:val="en-US"/>
        </w:rPr>
        <w:t>”</w:t>
      </w:r>
      <w:r w:rsidRPr="00E91C4F">
        <w:rPr>
          <w:rFonts w:cs="Arial"/>
          <w:lang w:val="en-US"/>
        </w:rPr>
        <w:t xml:space="preserve"> You said, </w:t>
      </w:r>
      <w:r w:rsidR="00EA6046">
        <w:rPr>
          <w:rFonts w:cs="Arial"/>
          <w:lang w:val="en-US"/>
        </w:rPr>
        <w:t>“</w:t>
      </w:r>
      <w:r w:rsidRPr="00E91C4F">
        <w:rPr>
          <w:rFonts w:cs="Arial"/>
          <w:lang w:val="en-US"/>
        </w:rPr>
        <w:t>I understand how you feel.</w:t>
      </w:r>
      <w:r w:rsidR="00EA6046">
        <w:rPr>
          <w:rFonts w:cs="Arial"/>
          <w:lang w:val="en-US"/>
        </w:rPr>
        <w:t>”</w:t>
      </w:r>
      <w:r w:rsidRPr="00E91C4F">
        <w:rPr>
          <w:rFonts w:cs="Arial"/>
          <w:lang w:val="en-US"/>
        </w:rPr>
        <w:t xml:space="preserve"> Or you may say, </w:t>
      </w:r>
      <w:r w:rsidR="00EA6046">
        <w:rPr>
          <w:rFonts w:cs="Arial"/>
          <w:lang w:val="en-US"/>
        </w:rPr>
        <w:t>“</w:t>
      </w:r>
      <w:r w:rsidRPr="00E91C4F">
        <w:rPr>
          <w:rFonts w:cs="Arial"/>
          <w:lang w:val="en-US"/>
        </w:rPr>
        <w:t>Well, that is maybe one possibility.</w:t>
      </w:r>
      <w:r w:rsidR="00EA6046">
        <w:rPr>
          <w:rFonts w:cs="Arial"/>
          <w:lang w:val="en-US"/>
        </w:rPr>
        <w:t>”</w:t>
      </w:r>
      <w:r w:rsidRPr="00E91C4F">
        <w:rPr>
          <w:rFonts w:cs="Arial"/>
          <w:lang w:val="en-US"/>
        </w:rPr>
        <w:t xml:space="preserve"> You need to learn to be considerate of other people’s feelings.</w:t>
      </w:r>
    </w:p>
    <w:p w14:paraId="48F68601" w14:textId="3622975C" w:rsidR="000509E6" w:rsidRPr="00491B26" w:rsidRDefault="000509E6" w:rsidP="00E91C4F">
      <w:pPr>
        <w:pStyle w:val="1"/>
        <w:rPr>
          <w:lang w:val="en-US"/>
        </w:rPr>
      </w:pPr>
      <w:r w:rsidRPr="00491B26">
        <w:rPr>
          <w:lang w:val="en-US"/>
        </w:rPr>
        <w:t>VIII.</w:t>
      </w:r>
      <w:r w:rsidR="00D5086A">
        <w:rPr>
          <w:lang w:val="en-US"/>
        </w:rPr>
        <w:t xml:space="preserve"> </w:t>
      </w:r>
      <w:r w:rsidRPr="00491B26">
        <w:rPr>
          <w:lang w:val="en-US"/>
        </w:rPr>
        <w:t>Be alert to give service</w:t>
      </w:r>
    </w:p>
    <w:p w14:paraId="22814499" w14:textId="36AE887A" w:rsidR="000509E6" w:rsidRPr="00E91C4F" w:rsidRDefault="000509E6" w:rsidP="000509E6">
      <w:pPr>
        <w:rPr>
          <w:rFonts w:cs="Arial"/>
          <w:lang w:val="en-US"/>
        </w:rPr>
      </w:pPr>
      <w:r w:rsidRPr="00E91C4F">
        <w:rPr>
          <w:rFonts w:cs="Arial"/>
          <w:lang w:val="en-US"/>
        </w:rPr>
        <w:t>What counts most in life is what we do for others. What we do for others that is really what counts. Whether it is a kind word, or whether it is help. Or whether it is training. And you should be prepared</w:t>
      </w:r>
      <w:r w:rsidR="0006333D">
        <w:rPr>
          <w:rFonts w:cs="Arial"/>
          <w:lang w:val="en-US"/>
        </w:rPr>
        <w:t>,</w:t>
      </w:r>
      <w:r w:rsidRPr="00E91C4F">
        <w:rPr>
          <w:rFonts w:cs="Arial"/>
          <w:lang w:val="en-US"/>
        </w:rPr>
        <w:t xml:space="preserve"> looking for it all the time. How can I help somebody? What can I do for someone else? It builds a beautiful reputation for you.</w:t>
      </w:r>
    </w:p>
    <w:p w14:paraId="05D21885" w14:textId="17697241" w:rsidR="000509E6" w:rsidRPr="00491B26" w:rsidRDefault="000509E6" w:rsidP="00E91C4F">
      <w:pPr>
        <w:pStyle w:val="1"/>
        <w:rPr>
          <w:lang w:val="en-US"/>
        </w:rPr>
      </w:pPr>
      <w:r w:rsidRPr="00491B26">
        <w:rPr>
          <w:lang w:val="en-US"/>
        </w:rPr>
        <w:lastRenderedPageBreak/>
        <w:t>IX.</w:t>
      </w:r>
      <w:r w:rsidR="00D5086A">
        <w:rPr>
          <w:lang w:val="en-US"/>
        </w:rPr>
        <w:t xml:space="preserve"> </w:t>
      </w:r>
      <w:r w:rsidRPr="00491B26">
        <w:rPr>
          <w:lang w:val="en-US"/>
        </w:rPr>
        <w:t>Learn to trust people</w:t>
      </w:r>
    </w:p>
    <w:p w14:paraId="61FAA50A" w14:textId="77777777" w:rsidR="000509E6" w:rsidRPr="00E91C4F" w:rsidRDefault="000509E6" w:rsidP="000509E6">
      <w:pPr>
        <w:rPr>
          <w:rFonts w:cs="Arial"/>
          <w:lang w:val="en-US"/>
        </w:rPr>
      </w:pPr>
      <w:r w:rsidRPr="00E91C4F">
        <w:rPr>
          <w:rFonts w:cs="Arial"/>
          <w:lang w:val="en-US"/>
        </w:rPr>
        <w:t>Trust builds lasting relationships. It is a very important element in your ministry. To believe in people. To believe that they want to change. To believe that they want to do something for Jesus. Faith is one of the three greatest elements the Bible tells us. You will find that many times people respond exactly as you believe, or as you trust in them.</w:t>
      </w:r>
    </w:p>
    <w:p w14:paraId="7832E4E2" w14:textId="68034F00" w:rsidR="000509E6" w:rsidRPr="00491B26" w:rsidRDefault="000509E6" w:rsidP="00D5086A">
      <w:pPr>
        <w:pStyle w:val="1"/>
        <w:ind w:left="432" w:hanging="432"/>
        <w:rPr>
          <w:lang w:val="en-US"/>
        </w:rPr>
      </w:pPr>
      <w:r w:rsidRPr="00491B26">
        <w:rPr>
          <w:lang w:val="en-US"/>
        </w:rPr>
        <w:t>X.</w:t>
      </w:r>
      <w:r w:rsidRPr="00491B26">
        <w:rPr>
          <w:lang w:val="en-US"/>
        </w:rPr>
        <w:tab/>
        <w:t>To these nine commandments of human relationships, add ...</w:t>
      </w:r>
    </w:p>
    <w:p w14:paraId="27C8775E" w14:textId="1DA86EEB" w:rsidR="000509E6" w:rsidRPr="00E91C4F" w:rsidRDefault="000509E6" w:rsidP="000509E6">
      <w:pPr>
        <w:pStyle w:val="3"/>
        <w:rPr>
          <w:rFonts w:cs="Arial"/>
          <w:lang w:val="en-US"/>
        </w:rPr>
      </w:pPr>
      <w:r w:rsidRPr="00E91C4F">
        <w:rPr>
          <w:rFonts w:cs="Arial"/>
          <w:lang w:val="en-US"/>
        </w:rPr>
        <w:t>A.</w:t>
      </w:r>
      <w:r w:rsidRPr="00E91C4F">
        <w:rPr>
          <w:rFonts w:cs="Arial"/>
          <w:lang w:val="en-US"/>
        </w:rPr>
        <w:tab/>
      </w:r>
      <w:r w:rsidR="00D5086A" w:rsidRPr="00E91C4F">
        <w:rPr>
          <w:rFonts w:cs="Arial"/>
          <w:lang w:val="en-US"/>
        </w:rPr>
        <w:t xml:space="preserve">A </w:t>
      </w:r>
      <w:r w:rsidRPr="00E91C4F">
        <w:rPr>
          <w:rFonts w:cs="Arial"/>
          <w:lang w:val="en-US"/>
        </w:rPr>
        <w:t>good sense of humor</w:t>
      </w:r>
    </w:p>
    <w:p w14:paraId="77DB8768" w14:textId="77777777" w:rsidR="000509E6" w:rsidRPr="00E91C4F" w:rsidRDefault="000509E6" w:rsidP="00E91C4F">
      <w:pPr>
        <w:pStyle w:val="Indent1"/>
        <w:rPr>
          <w:lang w:val="en-US"/>
        </w:rPr>
      </w:pPr>
      <w:r w:rsidRPr="00E91C4F">
        <w:rPr>
          <w:lang w:val="en-US"/>
        </w:rPr>
        <w:t>In our family, it is my wife that has the good sense of humor.</w:t>
      </w:r>
    </w:p>
    <w:p w14:paraId="1A9AEB35" w14:textId="77777777" w:rsidR="000509E6" w:rsidRPr="00E91C4F" w:rsidRDefault="000509E6" w:rsidP="00E91C4F">
      <w:pPr>
        <w:pStyle w:val="Indent1"/>
        <w:rPr>
          <w:lang w:val="en-US"/>
        </w:rPr>
      </w:pPr>
      <w:r w:rsidRPr="00E91C4F">
        <w:rPr>
          <w:lang w:val="en-US"/>
        </w:rPr>
        <w:t>But I am just glad I married her, or I would not have any humor, maybe.</w:t>
      </w:r>
    </w:p>
    <w:p w14:paraId="1EAE1A3B" w14:textId="11E0234F" w:rsidR="000509E6" w:rsidRPr="00E91C4F" w:rsidRDefault="000509E6" w:rsidP="000509E6">
      <w:pPr>
        <w:pStyle w:val="3"/>
        <w:rPr>
          <w:rFonts w:cs="Arial"/>
          <w:lang w:val="en-US"/>
        </w:rPr>
      </w:pPr>
      <w:r w:rsidRPr="00E91C4F">
        <w:rPr>
          <w:rFonts w:cs="Arial"/>
          <w:lang w:val="en-US"/>
        </w:rPr>
        <w:t>B.</w:t>
      </w:r>
      <w:r w:rsidRPr="00E91C4F">
        <w:rPr>
          <w:rFonts w:cs="Arial"/>
          <w:lang w:val="en-US"/>
        </w:rPr>
        <w:tab/>
      </w:r>
      <w:r w:rsidR="00D5086A" w:rsidRPr="00E91C4F">
        <w:rPr>
          <w:rFonts w:cs="Arial"/>
          <w:lang w:val="en-US"/>
        </w:rPr>
        <w:t xml:space="preserve">A </w:t>
      </w:r>
      <w:r w:rsidRPr="00E91C4F">
        <w:rPr>
          <w:rFonts w:cs="Arial"/>
          <w:lang w:val="en-US"/>
        </w:rPr>
        <w:t>big dose of patience</w:t>
      </w:r>
    </w:p>
    <w:p w14:paraId="280DCCC8" w14:textId="729B4154" w:rsidR="000509E6" w:rsidRPr="00E91C4F" w:rsidRDefault="000509E6" w:rsidP="000509E6">
      <w:pPr>
        <w:pStyle w:val="3"/>
        <w:rPr>
          <w:rFonts w:cs="Arial"/>
          <w:lang w:val="en-US"/>
        </w:rPr>
      </w:pPr>
      <w:r w:rsidRPr="00E91C4F">
        <w:rPr>
          <w:rFonts w:cs="Arial"/>
          <w:lang w:val="en-US"/>
        </w:rPr>
        <w:t>C.</w:t>
      </w:r>
      <w:r w:rsidRPr="00E91C4F">
        <w:rPr>
          <w:rFonts w:cs="Arial"/>
          <w:lang w:val="en-US"/>
        </w:rPr>
        <w:tab/>
      </w:r>
      <w:r w:rsidR="00D5086A" w:rsidRPr="00E91C4F">
        <w:rPr>
          <w:rFonts w:cs="Arial"/>
          <w:lang w:val="en-US"/>
        </w:rPr>
        <w:t xml:space="preserve">A </w:t>
      </w:r>
      <w:r w:rsidRPr="00E91C4F">
        <w:rPr>
          <w:rFonts w:cs="Arial"/>
          <w:lang w:val="en-US"/>
        </w:rPr>
        <w:t>dash of humility</w:t>
      </w:r>
    </w:p>
    <w:p w14:paraId="2D294860" w14:textId="7CD4E81B" w:rsidR="000509E6" w:rsidRPr="00E91C4F" w:rsidRDefault="000509E6" w:rsidP="00E91C4F">
      <w:pPr>
        <w:pStyle w:val="Indent1"/>
        <w:rPr>
          <w:lang w:val="en-US"/>
        </w:rPr>
      </w:pPr>
      <w:r w:rsidRPr="00E91C4F">
        <w:rPr>
          <w:lang w:val="en-US"/>
        </w:rPr>
        <w:t>If you show humor, patience and humility you will be rewarded many fold. Humor, patience, and humility. They make life a lot lighter and easier. They help to create contentment. One of the things the Bible definitely commands believers is to be content.</w:t>
      </w:r>
    </w:p>
    <w:p w14:paraId="2A0F1E09" w14:textId="117AC5A1" w:rsidR="000509E6" w:rsidRPr="00E91C4F" w:rsidRDefault="000509E6" w:rsidP="00E91C4F">
      <w:pPr>
        <w:pStyle w:val="Indent1"/>
        <w:rPr>
          <w:lang w:val="en-US"/>
        </w:rPr>
      </w:pPr>
      <w:r w:rsidRPr="00E91C4F">
        <w:rPr>
          <w:lang w:val="en-US"/>
        </w:rPr>
        <w:t xml:space="preserve">Well, these are </w:t>
      </w:r>
      <w:r w:rsidR="004B6021">
        <w:rPr>
          <w:lang w:val="en-US"/>
        </w:rPr>
        <w:t>T</w:t>
      </w:r>
      <w:r w:rsidRPr="00E91C4F">
        <w:rPr>
          <w:lang w:val="en-US"/>
        </w:rPr>
        <w:t xml:space="preserve">en </w:t>
      </w:r>
      <w:r w:rsidR="004B6021">
        <w:rPr>
          <w:lang w:val="en-US"/>
        </w:rPr>
        <w:t>C</w:t>
      </w:r>
      <w:r w:rsidRPr="00E91C4F">
        <w:rPr>
          <w:lang w:val="en-US"/>
        </w:rPr>
        <w:t xml:space="preserve">ommandments of human relationships, </w:t>
      </w:r>
      <w:del w:id="102" w:author="Diane Bible" w:date="2022-03-25T09:11:00Z">
        <w:r w:rsidRPr="00E91C4F" w:rsidDel="0006333D">
          <w:rPr>
            <w:lang w:val="en-US"/>
          </w:rPr>
          <w:delText xml:space="preserve">that </w:delText>
        </w:r>
      </w:del>
      <w:ins w:id="103" w:author="Diane Bible" w:date="2022-03-25T09:11:00Z">
        <w:r w:rsidR="0006333D">
          <w:rPr>
            <w:lang w:val="en-US"/>
          </w:rPr>
          <w:t>and</w:t>
        </w:r>
        <w:r w:rsidR="0006333D" w:rsidRPr="00E91C4F">
          <w:rPr>
            <w:lang w:val="en-US"/>
          </w:rPr>
          <w:t xml:space="preserve"> </w:t>
        </w:r>
      </w:ins>
      <w:r w:rsidRPr="00E91C4F">
        <w:rPr>
          <w:lang w:val="en-US"/>
        </w:rPr>
        <w:t>if you practice them, they will be sure to help you gain many friends, and be a leader that is really appreciated.</w:t>
      </w:r>
    </w:p>
    <w:p w14:paraId="2100119E" w14:textId="77777777" w:rsidR="000509E6" w:rsidRPr="00E91C4F" w:rsidRDefault="000509E6" w:rsidP="000509E6">
      <w:pPr>
        <w:rPr>
          <w:rFonts w:cs="Arial"/>
          <w:lang w:val="en-US"/>
        </w:rPr>
      </w:pPr>
    </w:p>
    <w:p w14:paraId="2364963C" w14:textId="202B3F88" w:rsidR="000509E6" w:rsidRPr="00E91C4F" w:rsidRDefault="000509E6" w:rsidP="000509E6">
      <w:pPr>
        <w:rPr>
          <w:rFonts w:cs="Arial"/>
          <w:lang w:val="en-US"/>
        </w:rPr>
      </w:pPr>
      <w:r w:rsidRPr="00E91C4F">
        <w:rPr>
          <w:rFonts w:cs="Arial"/>
          <w:lang w:val="en-US"/>
        </w:rPr>
        <w:t xml:space="preserve">REMEMBER the </w:t>
      </w:r>
      <w:ins w:id="104" w:author="Abraham Bible" w:date="2021-11-18T13:31:00Z">
        <w:r w:rsidR="00D07C92">
          <w:rPr>
            <w:rFonts w:cs="Arial"/>
            <w:lang w:val="en-US"/>
          </w:rPr>
          <w:t>New Life</w:t>
        </w:r>
      </w:ins>
      <w:del w:id="105" w:author="Abraham Bible" w:date="2021-11-18T13:31:00Z">
        <w:r w:rsidRPr="00E91C4F" w:rsidDel="00D07C92">
          <w:rPr>
            <w:rFonts w:cs="Arial"/>
            <w:lang w:val="en-US"/>
          </w:rPr>
          <w:delText>CBLT</w:delText>
        </w:r>
      </w:del>
      <w:r w:rsidRPr="00E91C4F">
        <w:rPr>
          <w:rFonts w:cs="Arial"/>
          <w:lang w:val="en-US"/>
        </w:rPr>
        <w:t xml:space="preserve"> motto: “God’s purpose in our lives is to make other people successful.”</w:t>
      </w:r>
    </w:p>
    <w:p w14:paraId="3C928499" w14:textId="77777777" w:rsidR="00491B26" w:rsidRDefault="00491B26" w:rsidP="00491B26">
      <w:pPr>
        <w:jc w:val="center"/>
        <w:rPr>
          <w:rFonts w:eastAsia="Times New Roman"/>
          <w:spacing w:val="0"/>
          <w:lang w:val="en-US"/>
        </w:rPr>
      </w:pPr>
      <w:r>
        <w:rPr>
          <w:lang w:val="en-US"/>
        </w:rPr>
        <w:t>Blessings to you, our dear friends!</w:t>
      </w:r>
    </w:p>
    <w:p w14:paraId="606F9AE7" w14:textId="57178741" w:rsidR="00A639AD" w:rsidRDefault="00491B26" w:rsidP="00491B26">
      <w:pPr>
        <w:rPr>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06333D">
        <w:rPr>
          <w:i/>
          <w:iCs/>
          <w:lang w:val="en-US"/>
        </w:rPr>
        <w:t>upon completion of your practical assignment</w:t>
      </w:r>
      <w:r>
        <w:rPr>
          <w:lang w:val="en-US"/>
        </w:rPr>
        <w:t xml:space="preserve"> to use this lecture with others.</w:t>
      </w:r>
    </w:p>
    <w:p w14:paraId="3CACAA78" w14:textId="77777777" w:rsidR="00491B26" w:rsidRDefault="00491B26" w:rsidP="00491B26">
      <w:pPr>
        <w:rPr>
          <w:color w:val="1155CC"/>
          <w:lang w:val="en-US"/>
        </w:rPr>
      </w:pPr>
    </w:p>
    <w:p w14:paraId="67935245" w14:textId="77777777" w:rsidR="00491B26" w:rsidRDefault="00491B26" w:rsidP="00491B26">
      <w:pPr>
        <w:pStyle w:val="lecture"/>
        <w:rPr>
          <w:rFonts w:cs="Arial"/>
          <w:lang w:eastAsia="uk-UA"/>
        </w:rPr>
      </w:pPr>
      <w:proofErr w:type="spellStart"/>
      <w:r w:rsidRPr="006927EE">
        <w:rPr>
          <w:rFonts w:cs="Arial"/>
          <w:lang w:val="uk-UA" w:eastAsia="uk-UA"/>
        </w:rPr>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491B26" w14:paraId="7AE88264" w14:textId="77777777" w:rsidTr="00134D63">
        <w:tc>
          <w:tcPr>
            <w:tcW w:w="9072" w:type="dxa"/>
            <w:tcMar>
              <w:left w:w="0" w:type="dxa"/>
              <w:bottom w:w="113" w:type="dxa"/>
              <w:right w:w="0" w:type="dxa"/>
            </w:tcMar>
          </w:tcPr>
          <w:p w14:paraId="19C800D4" w14:textId="77777777" w:rsidR="00491B26" w:rsidRDefault="00491B26" w:rsidP="00134D63"/>
        </w:tc>
        <w:tc>
          <w:tcPr>
            <w:tcW w:w="1132" w:type="dxa"/>
            <w:tcMar>
              <w:left w:w="0" w:type="dxa"/>
              <w:bottom w:w="113" w:type="dxa"/>
              <w:right w:w="0" w:type="dxa"/>
            </w:tcMar>
          </w:tcPr>
          <w:p w14:paraId="28D47DBD" w14:textId="77777777" w:rsidR="00491B26" w:rsidRDefault="00491B26" w:rsidP="00134D63">
            <w:pPr>
              <w:jc w:val="center"/>
            </w:pPr>
            <w:proofErr w:type="spellStart"/>
            <w:r w:rsidRPr="006927EE">
              <w:rPr>
                <w:rFonts w:cs="Arial"/>
              </w:rPr>
              <w:t>Completed</w:t>
            </w:r>
            <w:proofErr w:type="spellEnd"/>
          </w:p>
        </w:tc>
      </w:tr>
      <w:tr w:rsidR="00491B26" w14:paraId="61032344" w14:textId="77777777" w:rsidTr="00134D63">
        <w:tc>
          <w:tcPr>
            <w:tcW w:w="9072" w:type="dxa"/>
            <w:tcMar>
              <w:left w:w="0" w:type="dxa"/>
              <w:bottom w:w="113" w:type="dxa"/>
              <w:right w:w="0" w:type="dxa"/>
            </w:tcMar>
          </w:tcPr>
          <w:p w14:paraId="44DF2226" w14:textId="77777777" w:rsidR="00491B26" w:rsidRPr="00491B26" w:rsidRDefault="00491B26" w:rsidP="00491B26">
            <w:pPr>
              <w:pStyle w:val="NumberedList-6PZ"/>
              <w:numPr>
                <w:ilvl w:val="0"/>
                <w:numId w:val="28"/>
              </w:numPr>
              <w:rPr>
                <w:lang w:val="en-US"/>
              </w:rPr>
            </w:pPr>
            <w:r w:rsidRPr="00491B26">
              <w:rPr>
                <w:lang w:val="en-US"/>
              </w:rPr>
              <w:t>Smile at five people you know and five strangers every day.</w:t>
            </w:r>
          </w:p>
        </w:tc>
        <w:tc>
          <w:tcPr>
            <w:tcW w:w="1132" w:type="dxa"/>
            <w:tcMar>
              <w:left w:w="0" w:type="dxa"/>
              <w:bottom w:w="113" w:type="dxa"/>
              <w:right w:w="0" w:type="dxa"/>
            </w:tcMar>
            <w:vAlign w:val="center"/>
          </w:tcPr>
          <w:p w14:paraId="3F2DF454" w14:textId="77777777" w:rsidR="00491B26" w:rsidRPr="003B6CED" w:rsidRDefault="00491B26" w:rsidP="00134D63">
            <w:pPr>
              <w:jc w:val="center"/>
              <w:rPr>
                <w:sz w:val="40"/>
                <w:szCs w:val="40"/>
              </w:rPr>
            </w:pPr>
            <w:r w:rsidRPr="003B6CED">
              <w:rPr>
                <w:sz w:val="40"/>
                <w:szCs w:val="40"/>
              </w:rPr>
              <w:sym w:font="Wingdings" w:char="F0A8"/>
            </w:r>
          </w:p>
        </w:tc>
      </w:tr>
      <w:tr w:rsidR="00491B26" w:rsidRPr="0082458D" w14:paraId="3E7711BA" w14:textId="77777777" w:rsidTr="00134D63">
        <w:tc>
          <w:tcPr>
            <w:tcW w:w="9072" w:type="dxa"/>
            <w:tcMar>
              <w:left w:w="0" w:type="dxa"/>
              <w:bottom w:w="113" w:type="dxa"/>
              <w:right w:w="0" w:type="dxa"/>
            </w:tcMar>
          </w:tcPr>
          <w:p w14:paraId="506CBEFE" w14:textId="77777777" w:rsidR="00491B26" w:rsidRPr="00A56502" w:rsidRDefault="00491B26" w:rsidP="00491B26">
            <w:pPr>
              <w:pStyle w:val="NumberedList-6PZ"/>
              <w:numPr>
                <w:ilvl w:val="0"/>
                <w:numId w:val="28"/>
              </w:numPr>
            </w:pPr>
            <w:r w:rsidRPr="00491B26">
              <w:rPr>
                <w:lang w:val="en-US"/>
              </w:rPr>
              <w:t xml:space="preserve">Initiate a conversation with a stranger twice a week, every week this month. </w:t>
            </w:r>
            <w:r w:rsidRPr="00BE2BEB">
              <w:t>(</w:t>
            </w:r>
            <w:proofErr w:type="spellStart"/>
            <w:r w:rsidRPr="00BE2BEB">
              <w:t>Perhaps</w:t>
            </w:r>
            <w:proofErr w:type="spellEnd"/>
            <w:r w:rsidRPr="00BE2BEB">
              <w:t xml:space="preserve"> </w:t>
            </w:r>
            <w:proofErr w:type="spellStart"/>
            <w:r w:rsidRPr="00BE2BEB">
              <w:t>pray</w:t>
            </w:r>
            <w:proofErr w:type="spellEnd"/>
            <w:r w:rsidRPr="00BE2BEB">
              <w:t xml:space="preserve"> </w:t>
            </w:r>
            <w:proofErr w:type="spellStart"/>
            <w:r w:rsidRPr="00BE2BEB">
              <w:t>with</w:t>
            </w:r>
            <w:proofErr w:type="spellEnd"/>
            <w:r w:rsidRPr="00BE2BEB">
              <w:t xml:space="preserve"> </w:t>
            </w:r>
            <w:proofErr w:type="spellStart"/>
            <w:r w:rsidRPr="00BE2BEB">
              <w:t>or</w:t>
            </w:r>
            <w:proofErr w:type="spellEnd"/>
            <w:r w:rsidRPr="00BE2BEB">
              <w:t xml:space="preserve"> </w:t>
            </w:r>
            <w:proofErr w:type="spellStart"/>
            <w:r w:rsidRPr="00BE2BEB">
              <w:t>for</w:t>
            </w:r>
            <w:proofErr w:type="spellEnd"/>
            <w:r w:rsidRPr="00BE2BEB">
              <w:t xml:space="preserve"> </w:t>
            </w:r>
            <w:proofErr w:type="spellStart"/>
            <w:r w:rsidRPr="00BE2BEB">
              <w:t>them</w:t>
            </w:r>
            <w:proofErr w:type="spellEnd"/>
            <w:r w:rsidRPr="00BE2BEB">
              <w:t>)</w:t>
            </w:r>
          </w:p>
        </w:tc>
        <w:tc>
          <w:tcPr>
            <w:tcW w:w="1132" w:type="dxa"/>
            <w:tcMar>
              <w:left w:w="0" w:type="dxa"/>
              <w:bottom w:w="113" w:type="dxa"/>
              <w:right w:w="0" w:type="dxa"/>
            </w:tcMar>
            <w:vAlign w:val="center"/>
          </w:tcPr>
          <w:p w14:paraId="76E80790" w14:textId="77777777" w:rsidR="00491B26" w:rsidRPr="0082458D" w:rsidRDefault="00491B26" w:rsidP="00134D63">
            <w:pPr>
              <w:jc w:val="center"/>
              <w:rPr>
                <w:sz w:val="40"/>
                <w:szCs w:val="40"/>
              </w:rPr>
            </w:pPr>
            <w:r w:rsidRPr="003B6CED">
              <w:rPr>
                <w:sz w:val="40"/>
                <w:szCs w:val="40"/>
              </w:rPr>
              <w:sym w:font="Wingdings" w:char="F0A8"/>
            </w:r>
          </w:p>
        </w:tc>
      </w:tr>
      <w:tr w:rsidR="00491B26" w:rsidRPr="0082458D" w14:paraId="5858BDE9" w14:textId="77777777" w:rsidTr="00134D63">
        <w:tc>
          <w:tcPr>
            <w:tcW w:w="9072" w:type="dxa"/>
            <w:tcMar>
              <w:left w:w="0" w:type="dxa"/>
              <w:bottom w:w="113" w:type="dxa"/>
              <w:right w:w="0" w:type="dxa"/>
            </w:tcMar>
          </w:tcPr>
          <w:p w14:paraId="78EFF47E" w14:textId="77777777" w:rsidR="00491B26" w:rsidRPr="00491B26" w:rsidRDefault="00491B26" w:rsidP="00491B26">
            <w:pPr>
              <w:pStyle w:val="NumberedList-6PZ"/>
              <w:numPr>
                <w:ilvl w:val="0"/>
                <w:numId w:val="28"/>
              </w:numPr>
              <w:rPr>
                <w:lang w:val="en-US"/>
              </w:rPr>
            </w:pPr>
            <w:r w:rsidRPr="00491B26">
              <w:rPr>
                <w:lang w:val="en-US"/>
              </w:rPr>
              <w:t>Share the</w:t>
            </w:r>
            <w:del w:id="106" w:author="Diane Bible" w:date="2022-03-25T09:12:00Z">
              <w:r w:rsidRPr="00491B26" w:rsidDel="0006333D">
                <w:rPr>
                  <w:lang w:val="en-US"/>
                </w:rPr>
                <w:delText>se</w:delText>
              </w:r>
            </w:del>
            <w:r w:rsidRPr="00491B26">
              <w:rPr>
                <w:lang w:val="en-US"/>
              </w:rPr>
              <w:t xml:space="preserve"> principles in this lecture with your team, students, or preacher boys.</w:t>
            </w:r>
          </w:p>
        </w:tc>
        <w:tc>
          <w:tcPr>
            <w:tcW w:w="1132" w:type="dxa"/>
            <w:tcMar>
              <w:left w:w="0" w:type="dxa"/>
              <w:bottom w:w="113" w:type="dxa"/>
              <w:right w:w="0" w:type="dxa"/>
            </w:tcMar>
            <w:vAlign w:val="center"/>
          </w:tcPr>
          <w:p w14:paraId="28838381" w14:textId="77777777" w:rsidR="00491B26" w:rsidRPr="003B6CED" w:rsidRDefault="00491B26" w:rsidP="00134D63">
            <w:pPr>
              <w:jc w:val="center"/>
              <w:rPr>
                <w:sz w:val="40"/>
                <w:szCs w:val="40"/>
              </w:rPr>
            </w:pPr>
            <w:r w:rsidRPr="003B6CED">
              <w:rPr>
                <w:sz w:val="40"/>
                <w:szCs w:val="40"/>
              </w:rPr>
              <w:sym w:font="Wingdings" w:char="F0A8"/>
            </w:r>
          </w:p>
        </w:tc>
      </w:tr>
    </w:tbl>
    <w:p w14:paraId="5F7A6983" w14:textId="77777777" w:rsidR="00491B26" w:rsidRPr="0082458D" w:rsidRDefault="00491B26" w:rsidP="00491B26"/>
    <w:p w14:paraId="282326C6" w14:textId="77777777" w:rsidR="00491B26" w:rsidRPr="00E91C4F" w:rsidRDefault="00491B26" w:rsidP="00F632ED">
      <w:pPr>
        <w:rPr>
          <w:rFonts w:eastAsia="Times New Roman"/>
          <w:lang w:val="en-US"/>
        </w:rPr>
      </w:pPr>
    </w:p>
    <w:sectPr w:rsidR="00491B26" w:rsidRPr="00E91C4F" w:rsidSect="004630F4">
      <w:footerReference w:type="default" r:id="rId14"/>
      <w:pgSz w:w="11906" w:h="16838" w:code="9"/>
      <w:pgMar w:top="851" w:right="851" w:bottom="1134" w:left="851" w:header="624" w:footer="624" w:gutter="0"/>
      <w:pgNumType w:start="1" w:chapStyle="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0" w:author="Diane Bible" w:date="2022-03-25T09:08:00Z" w:initials="DB">
    <w:p w14:paraId="627A565C" w14:textId="1EDA6751" w:rsidR="0006333D" w:rsidRPr="00E34B50" w:rsidRDefault="0006333D">
      <w:pPr>
        <w:pStyle w:val="aa"/>
        <w:rPr>
          <w:lang w:val="en-US"/>
        </w:rPr>
      </w:pPr>
      <w:r>
        <w:rPr>
          <w:rStyle w:val="a9"/>
        </w:rPr>
        <w:annotationRef/>
      </w:r>
      <w:r>
        <w:rPr>
          <w:noProof/>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7A56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0507" w16cex:dateUtc="2022-03-25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7A565C" w16cid:durableId="25E805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6F0E5" w14:textId="77777777" w:rsidR="00CF0139" w:rsidRDefault="00CF0139" w:rsidP="00877984">
      <w:r>
        <w:separator/>
      </w:r>
    </w:p>
  </w:endnote>
  <w:endnote w:type="continuationSeparator" w:id="0">
    <w:p w14:paraId="462E040F" w14:textId="77777777" w:rsidR="00CF0139" w:rsidRDefault="00CF0139"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75278965" w:rsidR="005E5D63" w:rsidRPr="00D460AF" w:rsidRDefault="006D1186" w:rsidP="00D460AF">
    <w:pPr>
      <w:pStyle w:val="a4"/>
    </w:pPr>
    <w:ins w:id="107" w:author="Олена Д." w:date="2022-07-21T19:20:00Z">
      <w:r w:rsidRPr="006D1186">
        <w:t>PD1-2SL</w:t>
      </w:r>
    </w:ins>
    <w:del w:id="108" w:author="Олена Д." w:date="2022-07-21T19:20:00Z">
      <w:r w:rsidR="00F632ED" w:rsidDel="006D1186">
        <w:delText>E</w:delText>
      </w:r>
      <w:r w:rsidR="00647E77" w:rsidRPr="00647E77" w:rsidDel="006D1186">
        <w:delText>L</w:delText>
      </w:r>
      <w:r w:rsidR="00042C30" w:rsidDel="006D1186">
        <w:rPr>
          <w:lang w:val="ru-RU"/>
        </w:rPr>
        <w:delText>_</w:delText>
      </w:r>
      <w:r w:rsidR="009F2855" w:rsidDel="006D1186">
        <w:delText>9</w:delText>
      </w:r>
      <w:r w:rsidR="00647E77" w:rsidRPr="00647E77" w:rsidDel="006D1186">
        <w:delText>0</w:delText>
      </w:r>
      <w:r w:rsidR="000509E6" w:rsidDel="006D1186">
        <w:delText>2</w:delText>
      </w:r>
      <w:r w:rsidR="00647E77" w:rsidRPr="00647E77" w:rsidDel="006D1186">
        <w:delText>-2SL</w:delText>
      </w:r>
    </w:del>
    <w:r w:rsidR="005E5D63" w:rsidRPr="00877984">
      <w:tab/>
    </w:r>
    <w:ins w:id="109" w:author="Олена Д." w:date="2022-07-21T19:19:00Z">
      <w:r w:rsidRPr="006D1186">
        <w:t>© NLC</w:t>
      </w:r>
    </w:ins>
    <w:del w:id="110" w:author="Олена Д." w:date="2022-07-21T19:19:00Z">
      <w:r w:rsidR="00F632ED" w:rsidDel="006D1186">
        <w:delText>© CBLT LTS</w:delText>
      </w:r>
    </w:del>
    <w:r w:rsidR="005E5D63" w:rsidRPr="00D460AF">
      <w:tab/>
    </w:r>
    <w:r w:rsidR="005E5D63" w:rsidRPr="00D460AF">
      <w:fldChar w:fldCharType="begin"/>
    </w:r>
    <w:r w:rsidR="005E5D63" w:rsidRPr="00D460AF">
      <w:instrText>PAGE</w:instrText>
    </w:r>
    <w:r w:rsidR="005E5D63" w:rsidRPr="00D460AF">
      <w:fldChar w:fldCharType="separate"/>
    </w:r>
    <w:r w:rsidR="003C1C5E">
      <w:rPr>
        <w:noProof/>
      </w:rPr>
      <w:t>2</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0BF4" w14:textId="77777777" w:rsidR="00CF0139" w:rsidRDefault="00CF0139" w:rsidP="00877984">
      <w:r>
        <w:separator/>
      </w:r>
    </w:p>
  </w:footnote>
  <w:footnote w:type="continuationSeparator" w:id="0">
    <w:p w14:paraId="3718D860" w14:textId="77777777" w:rsidR="00CF0139" w:rsidRDefault="00CF0139"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591402669">
    <w:abstractNumId w:val="3"/>
  </w:num>
  <w:num w:numId="2" w16cid:durableId="1271669944">
    <w:abstractNumId w:val="15"/>
  </w:num>
  <w:num w:numId="3" w16cid:durableId="2039889442">
    <w:abstractNumId w:val="22"/>
  </w:num>
  <w:num w:numId="4" w16cid:durableId="718431334">
    <w:abstractNumId w:val="24"/>
  </w:num>
  <w:num w:numId="5" w16cid:durableId="1101873608">
    <w:abstractNumId w:val="23"/>
  </w:num>
  <w:num w:numId="6" w16cid:durableId="1427723813">
    <w:abstractNumId w:val="8"/>
  </w:num>
  <w:num w:numId="7" w16cid:durableId="869074740">
    <w:abstractNumId w:val="7"/>
  </w:num>
  <w:num w:numId="8" w16cid:durableId="443430268">
    <w:abstractNumId w:val="13"/>
  </w:num>
  <w:num w:numId="9" w16cid:durableId="749737782">
    <w:abstractNumId w:val="12"/>
  </w:num>
  <w:num w:numId="10" w16cid:durableId="328364352">
    <w:abstractNumId w:val="18"/>
  </w:num>
  <w:num w:numId="11" w16cid:durableId="476269096">
    <w:abstractNumId w:val="20"/>
  </w:num>
  <w:num w:numId="12" w16cid:durableId="332417241">
    <w:abstractNumId w:val="9"/>
  </w:num>
  <w:num w:numId="13" w16cid:durableId="1342706209">
    <w:abstractNumId w:val="10"/>
  </w:num>
  <w:num w:numId="14" w16cid:durableId="534777299">
    <w:abstractNumId w:val="11"/>
  </w:num>
  <w:num w:numId="15" w16cid:durableId="304359465">
    <w:abstractNumId w:val="6"/>
  </w:num>
  <w:num w:numId="16" w16cid:durableId="234172221">
    <w:abstractNumId w:val="21"/>
  </w:num>
  <w:num w:numId="17" w16cid:durableId="1044133080">
    <w:abstractNumId w:val="5"/>
  </w:num>
  <w:num w:numId="18" w16cid:durableId="264504763">
    <w:abstractNumId w:val="0"/>
  </w:num>
  <w:num w:numId="19" w16cid:durableId="472798202">
    <w:abstractNumId w:val="19"/>
  </w:num>
  <w:num w:numId="20" w16cid:durableId="1001397788">
    <w:abstractNumId w:val="1"/>
  </w:num>
  <w:num w:numId="21" w16cid:durableId="1982073584">
    <w:abstractNumId w:val="2"/>
  </w:num>
  <w:num w:numId="22" w16cid:durableId="458229458">
    <w:abstractNumId w:val="4"/>
  </w:num>
  <w:num w:numId="23" w16cid:durableId="639502860">
    <w:abstractNumId w:val="17"/>
  </w:num>
  <w:num w:numId="24" w16cid:durableId="1695107340">
    <w:abstractNumId w:val="16"/>
  </w:num>
  <w:num w:numId="25" w16cid:durableId="359284888">
    <w:abstractNumId w:val="16"/>
  </w:num>
  <w:num w:numId="26" w16cid:durableId="1295334809">
    <w:abstractNumId w:val="16"/>
  </w:num>
  <w:num w:numId="27" w16cid:durableId="447509288">
    <w:abstractNumId w:val="16"/>
  </w:num>
  <w:num w:numId="28" w16cid:durableId="13450146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Bible">
    <w15:presenceInfo w15:providerId="Windows Live" w15:userId="3379fcb9274a490d"/>
  </w15:person>
  <w15:person w15:author="Dubenchuk Ivanka">
    <w15:presenceInfo w15:providerId="Windows Live" w15:userId="d57c5f60e6196bc4"/>
  </w15:person>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509E6"/>
    <w:rsid w:val="0006333D"/>
    <w:rsid w:val="00065237"/>
    <w:rsid w:val="00067C46"/>
    <w:rsid w:val="0007023C"/>
    <w:rsid w:val="000816F3"/>
    <w:rsid w:val="00082D14"/>
    <w:rsid w:val="00094260"/>
    <w:rsid w:val="000A0E76"/>
    <w:rsid w:val="000B3A2A"/>
    <w:rsid w:val="000B56BA"/>
    <w:rsid w:val="000C18FF"/>
    <w:rsid w:val="000E77AE"/>
    <w:rsid w:val="0011332D"/>
    <w:rsid w:val="00151345"/>
    <w:rsid w:val="001565D0"/>
    <w:rsid w:val="0018739C"/>
    <w:rsid w:val="001874D0"/>
    <w:rsid w:val="00191D9D"/>
    <w:rsid w:val="001B7BEC"/>
    <w:rsid w:val="001E154E"/>
    <w:rsid w:val="002047C6"/>
    <w:rsid w:val="0024229E"/>
    <w:rsid w:val="00246F24"/>
    <w:rsid w:val="002535F3"/>
    <w:rsid w:val="002B0745"/>
    <w:rsid w:val="002B3CC2"/>
    <w:rsid w:val="002B7C99"/>
    <w:rsid w:val="002E09E0"/>
    <w:rsid w:val="00301B02"/>
    <w:rsid w:val="00302281"/>
    <w:rsid w:val="00332750"/>
    <w:rsid w:val="0034194B"/>
    <w:rsid w:val="00342030"/>
    <w:rsid w:val="00345D9D"/>
    <w:rsid w:val="003548DD"/>
    <w:rsid w:val="00366791"/>
    <w:rsid w:val="0037496B"/>
    <w:rsid w:val="00393B29"/>
    <w:rsid w:val="003C1C5E"/>
    <w:rsid w:val="00402560"/>
    <w:rsid w:val="0045173D"/>
    <w:rsid w:val="00461CEF"/>
    <w:rsid w:val="0046263F"/>
    <w:rsid w:val="004630F4"/>
    <w:rsid w:val="00466578"/>
    <w:rsid w:val="00491B26"/>
    <w:rsid w:val="004A0FA9"/>
    <w:rsid w:val="004B6021"/>
    <w:rsid w:val="004C4482"/>
    <w:rsid w:val="004C6F42"/>
    <w:rsid w:val="004E63E1"/>
    <w:rsid w:val="004F1F87"/>
    <w:rsid w:val="00521A07"/>
    <w:rsid w:val="00525137"/>
    <w:rsid w:val="005351AA"/>
    <w:rsid w:val="00544735"/>
    <w:rsid w:val="00545311"/>
    <w:rsid w:val="0056576F"/>
    <w:rsid w:val="005A3F52"/>
    <w:rsid w:val="005B4CF3"/>
    <w:rsid w:val="005B4DCF"/>
    <w:rsid w:val="005C5687"/>
    <w:rsid w:val="005E0D07"/>
    <w:rsid w:val="005E5D63"/>
    <w:rsid w:val="005F3963"/>
    <w:rsid w:val="005F632D"/>
    <w:rsid w:val="00605156"/>
    <w:rsid w:val="00610D5D"/>
    <w:rsid w:val="00610F8E"/>
    <w:rsid w:val="00623FC6"/>
    <w:rsid w:val="00633271"/>
    <w:rsid w:val="00636FB5"/>
    <w:rsid w:val="00647E77"/>
    <w:rsid w:val="006602B6"/>
    <w:rsid w:val="00670D70"/>
    <w:rsid w:val="006802B2"/>
    <w:rsid w:val="00685F0A"/>
    <w:rsid w:val="006909DE"/>
    <w:rsid w:val="006950BB"/>
    <w:rsid w:val="006A3889"/>
    <w:rsid w:val="006B1D99"/>
    <w:rsid w:val="006B3865"/>
    <w:rsid w:val="006B4E94"/>
    <w:rsid w:val="006C5F91"/>
    <w:rsid w:val="006C727F"/>
    <w:rsid w:val="006D1186"/>
    <w:rsid w:val="006E5399"/>
    <w:rsid w:val="006F6DC7"/>
    <w:rsid w:val="00700A63"/>
    <w:rsid w:val="00712EBB"/>
    <w:rsid w:val="00732EED"/>
    <w:rsid w:val="00755B1B"/>
    <w:rsid w:val="00760A09"/>
    <w:rsid w:val="00766120"/>
    <w:rsid w:val="007814D6"/>
    <w:rsid w:val="00785F3D"/>
    <w:rsid w:val="00787A5C"/>
    <w:rsid w:val="007C22AD"/>
    <w:rsid w:val="007D7B34"/>
    <w:rsid w:val="007F2A91"/>
    <w:rsid w:val="00842054"/>
    <w:rsid w:val="00843025"/>
    <w:rsid w:val="00851E8A"/>
    <w:rsid w:val="00866492"/>
    <w:rsid w:val="00877984"/>
    <w:rsid w:val="00897ED7"/>
    <w:rsid w:val="008D35E0"/>
    <w:rsid w:val="0090216F"/>
    <w:rsid w:val="00922663"/>
    <w:rsid w:val="00923DA0"/>
    <w:rsid w:val="00924DEE"/>
    <w:rsid w:val="009308E6"/>
    <w:rsid w:val="0093396B"/>
    <w:rsid w:val="0093622E"/>
    <w:rsid w:val="00953710"/>
    <w:rsid w:val="00970E20"/>
    <w:rsid w:val="00981730"/>
    <w:rsid w:val="00990590"/>
    <w:rsid w:val="00990900"/>
    <w:rsid w:val="009A4B6C"/>
    <w:rsid w:val="009C38EB"/>
    <w:rsid w:val="009C7CCC"/>
    <w:rsid w:val="009F2450"/>
    <w:rsid w:val="009F2855"/>
    <w:rsid w:val="00A639AD"/>
    <w:rsid w:val="00A66B9D"/>
    <w:rsid w:val="00A74240"/>
    <w:rsid w:val="00A74C8D"/>
    <w:rsid w:val="00AA3A4F"/>
    <w:rsid w:val="00AB2BEC"/>
    <w:rsid w:val="00AE1EAF"/>
    <w:rsid w:val="00AE2648"/>
    <w:rsid w:val="00B00535"/>
    <w:rsid w:val="00B00B51"/>
    <w:rsid w:val="00B34DE7"/>
    <w:rsid w:val="00B95823"/>
    <w:rsid w:val="00B95852"/>
    <w:rsid w:val="00BA505C"/>
    <w:rsid w:val="00BB52A6"/>
    <w:rsid w:val="00BC07DE"/>
    <w:rsid w:val="00BD6FE1"/>
    <w:rsid w:val="00BE4122"/>
    <w:rsid w:val="00C07558"/>
    <w:rsid w:val="00C158A7"/>
    <w:rsid w:val="00C20F4C"/>
    <w:rsid w:val="00C2541E"/>
    <w:rsid w:val="00C259E3"/>
    <w:rsid w:val="00C540A8"/>
    <w:rsid w:val="00C642D4"/>
    <w:rsid w:val="00C70ABB"/>
    <w:rsid w:val="00CC7B78"/>
    <w:rsid w:val="00CE22FE"/>
    <w:rsid w:val="00CF0139"/>
    <w:rsid w:val="00D073DF"/>
    <w:rsid w:val="00D07C92"/>
    <w:rsid w:val="00D13099"/>
    <w:rsid w:val="00D154EB"/>
    <w:rsid w:val="00D17CB2"/>
    <w:rsid w:val="00D3107E"/>
    <w:rsid w:val="00D418AB"/>
    <w:rsid w:val="00D460AF"/>
    <w:rsid w:val="00D502CE"/>
    <w:rsid w:val="00D5086A"/>
    <w:rsid w:val="00D52F4B"/>
    <w:rsid w:val="00D56B9D"/>
    <w:rsid w:val="00D7582E"/>
    <w:rsid w:val="00D809B9"/>
    <w:rsid w:val="00D86D34"/>
    <w:rsid w:val="00D94CEF"/>
    <w:rsid w:val="00DA2459"/>
    <w:rsid w:val="00DB51AA"/>
    <w:rsid w:val="00DD357D"/>
    <w:rsid w:val="00DD7A38"/>
    <w:rsid w:val="00DE7CF3"/>
    <w:rsid w:val="00DF6DF1"/>
    <w:rsid w:val="00E03998"/>
    <w:rsid w:val="00E05B48"/>
    <w:rsid w:val="00E252A4"/>
    <w:rsid w:val="00E41FF2"/>
    <w:rsid w:val="00E62B5B"/>
    <w:rsid w:val="00E74B24"/>
    <w:rsid w:val="00E80C77"/>
    <w:rsid w:val="00E90337"/>
    <w:rsid w:val="00E907C6"/>
    <w:rsid w:val="00E91C4F"/>
    <w:rsid w:val="00E9368A"/>
    <w:rsid w:val="00E93D7A"/>
    <w:rsid w:val="00EA370D"/>
    <w:rsid w:val="00EA6046"/>
    <w:rsid w:val="00EC3FE3"/>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491B26"/>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491B26"/>
    <w:pPr>
      <w:tabs>
        <w:tab w:val="left" w:pos="369"/>
        <w:tab w:val="right" w:leader="underscore" w:pos="10206"/>
      </w:tabs>
      <w:ind w:left="360" w:hanging="360"/>
    </w:pPr>
    <w:rPr>
      <w:rFonts w:cs="Arial"/>
    </w:rPr>
  </w:style>
  <w:style w:type="table" w:styleId="a6">
    <w:name w:val="Table Grid"/>
    <w:basedOn w:val="a1"/>
    <w:rsid w:val="00491B26"/>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K">
    <w:name w:val="Заголовок 1 -1K"/>
    <w:basedOn w:val="1"/>
    <w:uiPriority w:val="99"/>
    <w:qFormat/>
    <w:rsid w:val="00E252A4"/>
    <w:pPr>
      <w:autoSpaceDE/>
      <w:autoSpaceDN/>
      <w:adjustRightInd/>
      <w:spacing w:before="240" w:after="120"/>
      <w:ind w:left="369" w:hanging="369"/>
      <w:textAlignment w:val="auto"/>
    </w:pPr>
    <w:rPr>
      <w:rFonts w:eastAsia="Times New Roman" w:cs="Times New Roman"/>
      <w:color w:val="auto"/>
      <w:sz w:val="28"/>
      <w:szCs w:val="28"/>
      <w:lang w:val="en-US"/>
    </w:rPr>
  </w:style>
  <w:style w:type="paragraph" w:customStyle="1" w:styleId="2-1K">
    <w:name w:val="Заголовок 2 -1K"/>
    <w:basedOn w:val="2"/>
    <w:uiPriority w:val="99"/>
    <w:qFormat/>
    <w:rsid w:val="00E252A4"/>
    <w:pPr>
      <w:autoSpaceDE w:val="0"/>
      <w:autoSpaceDN w:val="0"/>
      <w:adjustRightInd w:val="0"/>
      <w:spacing w:before="120" w:after="120"/>
      <w:ind w:left="738"/>
      <w:textAlignment w:val="baseline"/>
    </w:pPr>
    <w:rPr>
      <w:rFonts w:eastAsiaTheme="minorEastAsia" w:cs="Century Gothic"/>
      <w:color w:val="000000"/>
      <w:szCs w:val="24"/>
      <w:lang w:val="ru-RU"/>
    </w:rPr>
  </w:style>
  <w:style w:type="paragraph" w:styleId="a7">
    <w:name w:val="Balloon Text"/>
    <w:basedOn w:val="a"/>
    <w:link w:val="a8"/>
    <w:semiHidden/>
    <w:unhideWhenUsed/>
    <w:qFormat/>
    <w:rsid w:val="00E252A4"/>
    <w:pPr>
      <w:spacing w:after="0"/>
    </w:pPr>
    <w:rPr>
      <w:rFonts w:ascii="Segoe UI" w:hAnsi="Segoe UI" w:cs="Segoe UI"/>
      <w:sz w:val="18"/>
      <w:szCs w:val="18"/>
    </w:rPr>
  </w:style>
  <w:style w:type="character" w:customStyle="1" w:styleId="a8">
    <w:name w:val="Текст у виносці Знак"/>
    <w:basedOn w:val="a0"/>
    <w:link w:val="a7"/>
    <w:semiHidden/>
    <w:rsid w:val="00E252A4"/>
    <w:rPr>
      <w:rFonts w:ascii="Segoe UI" w:hAnsi="Segoe UI" w:cs="Segoe UI"/>
      <w:color w:val="000000"/>
      <w:spacing w:val="4"/>
      <w:sz w:val="18"/>
      <w:szCs w:val="18"/>
      <w:lang w:val="ru-RU"/>
    </w:rPr>
  </w:style>
  <w:style w:type="character" w:styleId="a9">
    <w:name w:val="annotation reference"/>
    <w:basedOn w:val="a0"/>
    <w:uiPriority w:val="99"/>
    <w:semiHidden/>
    <w:unhideWhenUsed/>
    <w:qFormat/>
    <w:rsid w:val="00DD7A38"/>
    <w:rPr>
      <w:sz w:val="16"/>
      <w:szCs w:val="16"/>
    </w:rPr>
  </w:style>
  <w:style w:type="paragraph" w:styleId="aa">
    <w:name w:val="annotation text"/>
    <w:basedOn w:val="a"/>
    <w:link w:val="ab"/>
    <w:semiHidden/>
    <w:unhideWhenUsed/>
    <w:qFormat/>
    <w:rsid w:val="00DD7A38"/>
    <w:rPr>
      <w:szCs w:val="20"/>
    </w:rPr>
  </w:style>
  <w:style w:type="character" w:customStyle="1" w:styleId="ab">
    <w:name w:val="Текст примітки Знак"/>
    <w:basedOn w:val="a0"/>
    <w:link w:val="aa"/>
    <w:semiHidden/>
    <w:rsid w:val="00DD7A38"/>
    <w:rPr>
      <w:rFonts w:ascii="Arial" w:hAnsi="Arial" w:cs="Century Gothic"/>
      <w:color w:val="000000"/>
      <w:spacing w:val="4"/>
      <w:sz w:val="20"/>
      <w:szCs w:val="20"/>
      <w:lang w:val="ru-RU"/>
    </w:rPr>
  </w:style>
  <w:style w:type="paragraph" w:styleId="ac">
    <w:name w:val="annotation subject"/>
    <w:basedOn w:val="aa"/>
    <w:next w:val="aa"/>
    <w:link w:val="ad"/>
    <w:uiPriority w:val="99"/>
    <w:semiHidden/>
    <w:unhideWhenUsed/>
    <w:qFormat/>
    <w:rsid w:val="00DD7A38"/>
    <w:rPr>
      <w:b/>
      <w:bCs/>
    </w:rPr>
  </w:style>
  <w:style w:type="character" w:customStyle="1" w:styleId="ad">
    <w:name w:val="Тема примітки Знак"/>
    <w:basedOn w:val="ab"/>
    <w:link w:val="ac"/>
    <w:uiPriority w:val="99"/>
    <w:semiHidden/>
    <w:rsid w:val="00DD7A38"/>
    <w:rPr>
      <w:rFonts w:ascii="Arial" w:hAnsi="Arial" w:cs="Century Gothic"/>
      <w:b/>
      <w:bCs/>
      <w:color w:val="000000"/>
      <w:spacing w:val="4"/>
      <w:sz w:val="20"/>
      <w:szCs w:val="20"/>
      <w:lang w:val="ru-RU"/>
    </w:rPr>
  </w:style>
  <w:style w:type="paragraph" w:styleId="ae">
    <w:name w:val="header"/>
    <w:basedOn w:val="a"/>
    <w:link w:val="af"/>
    <w:unhideWhenUsed/>
    <w:rsid w:val="006D1186"/>
    <w:pPr>
      <w:tabs>
        <w:tab w:val="center" w:pos="4680"/>
        <w:tab w:val="right" w:pos="9360"/>
      </w:tabs>
      <w:spacing w:after="0"/>
    </w:pPr>
  </w:style>
  <w:style w:type="character" w:customStyle="1" w:styleId="af">
    <w:name w:val="Верхній колонтитул Знак"/>
    <w:basedOn w:val="a0"/>
    <w:link w:val="ae"/>
    <w:rsid w:val="006D1186"/>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056440669">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6909E-A88A-43E7-B26E-67369EFD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1401</Words>
  <Characters>6291</Characters>
  <Application>Microsoft Office Word</Application>
  <DocSecurity>0</DocSecurity>
  <Lines>52</Lines>
  <Paragraphs>15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5</cp:revision>
  <dcterms:created xsi:type="dcterms:W3CDTF">2022-07-21T16:20:00Z</dcterms:created>
  <dcterms:modified xsi:type="dcterms:W3CDTF">2023-04-18T08:52:00Z</dcterms:modified>
</cp:coreProperties>
</file>